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eastAsia="黑体"/>
          <w:sz w:val="32"/>
          <w:szCs w:val="32"/>
          <w:lang w:val="en-GB"/>
        </w:rPr>
        <w:t>附件</w:t>
      </w:r>
      <w:r>
        <w:rPr>
          <w:rFonts w:eastAsia="黑体"/>
          <w:sz w:val="32"/>
          <w:szCs w:val="32"/>
        </w:rPr>
        <w:t>1</w:t>
      </w:r>
    </w:p>
    <w:p>
      <w:pPr>
        <w:jc w:val="center"/>
        <w:rPr>
          <w:rFonts w:eastAsia="方正小标宋简体"/>
          <w:sz w:val="36"/>
          <w:szCs w:val="36"/>
          <w:lang w:val="en-GB"/>
        </w:rPr>
      </w:pPr>
      <w:bookmarkStart w:id="0" w:name="_GoBack"/>
      <w:r>
        <w:rPr>
          <w:rFonts w:eastAsia="方正小标宋简体"/>
          <w:sz w:val="36"/>
          <w:szCs w:val="36"/>
          <w:lang w:val="en-GB"/>
        </w:rPr>
        <w:t>广西壮族自治区人力资源诚信服务示范单位评定标准表</w:t>
      </w:r>
      <w:bookmarkEnd w:id="0"/>
    </w:p>
    <w:tbl>
      <w:tblPr>
        <w:tblStyle w:val="4"/>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85" w:type="dxa"/>
          <w:bottom w:w="0" w:type="dxa"/>
          <w:right w:w="85" w:type="dxa"/>
        </w:tblCellMar>
      </w:tblPr>
      <w:tblGrid>
        <w:gridCol w:w="938"/>
        <w:gridCol w:w="756"/>
        <w:gridCol w:w="7620"/>
        <w:gridCol w:w="2312"/>
        <w:gridCol w:w="709"/>
        <w:gridCol w:w="708"/>
        <w:gridCol w:w="709"/>
        <w:gridCol w:w="709"/>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458" w:hRule="atLeast"/>
          <w:tblHeader/>
          <w:jc w:val="center"/>
        </w:trPr>
        <w:tc>
          <w:tcPr>
            <w:tcW w:w="938" w:type="dxa"/>
            <w:noWrap w:val="0"/>
            <w:vAlign w:val="center"/>
          </w:tcPr>
          <w:p>
            <w:pPr>
              <w:widowControl/>
              <w:jc w:val="center"/>
              <w:rPr>
                <w:rFonts w:eastAsia="仿宋_GB2312"/>
                <w:b/>
                <w:kern w:val="0"/>
                <w:sz w:val="24"/>
              </w:rPr>
            </w:pPr>
            <w:r>
              <w:rPr>
                <w:rFonts w:eastAsia="仿宋_GB2312"/>
                <w:b/>
                <w:kern w:val="0"/>
                <w:sz w:val="24"/>
              </w:rPr>
              <w:t>项目</w:t>
            </w:r>
          </w:p>
        </w:tc>
        <w:tc>
          <w:tcPr>
            <w:tcW w:w="756" w:type="dxa"/>
            <w:noWrap w:val="0"/>
            <w:vAlign w:val="center"/>
          </w:tcPr>
          <w:p>
            <w:pPr>
              <w:widowControl/>
              <w:jc w:val="center"/>
              <w:rPr>
                <w:rFonts w:eastAsia="仿宋_GB2312"/>
                <w:b/>
                <w:kern w:val="0"/>
                <w:sz w:val="24"/>
              </w:rPr>
            </w:pPr>
            <w:r>
              <w:rPr>
                <w:rFonts w:eastAsia="仿宋_GB2312"/>
                <w:b/>
                <w:kern w:val="0"/>
                <w:sz w:val="24"/>
              </w:rPr>
              <w:t>内  容</w:t>
            </w:r>
          </w:p>
        </w:tc>
        <w:tc>
          <w:tcPr>
            <w:tcW w:w="7620" w:type="dxa"/>
            <w:noWrap w:val="0"/>
            <w:vAlign w:val="center"/>
          </w:tcPr>
          <w:p>
            <w:pPr>
              <w:widowControl/>
              <w:jc w:val="center"/>
              <w:rPr>
                <w:rFonts w:eastAsia="仿宋_GB2312"/>
                <w:b/>
                <w:kern w:val="0"/>
                <w:sz w:val="24"/>
              </w:rPr>
            </w:pPr>
            <w:r>
              <w:rPr>
                <w:rFonts w:eastAsia="仿宋_GB2312"/>
                <w:b/>
                <w:kern w:val="0"/>
                <w:sz w:val="24"/>
              </w:rPr>
              <w:t>评分标准</w:t>
            </w:r>
          </w:p>
        </w:tc>
        <w:tc>
          <w:tcPr>
            <w:tcW w:w="2312" w:type="dxa"/>
            <w:noWrap w:val="0"/>
            <w:vAlign w:val="center"/>
          </w:tcPr>
          <w:p>
            <w:pPr>
              <w:widowControl/>
              <w:jc w:val="center"/>
              <w:rPr>
                <w:rFonts w:eastAsia="仿宋_GB2312"/>
                <w:b/>
                <w:kern w:val="0"/>
                <w:sz w:val="24"/>
              </w:rPr>
            </w:pPr>
            <w:r>
              <w:rPr>
                <w:rFonts w:eastAsia="仿宋_GB2312"/>
                <w:b/>
                <w:kern w:val="0"/>
                <w:sz w:val="24"/>
              </w:rPr>
              <w:t>评估方法</w:t>
            </w:r>
          </w:p>
        </w:tc>
        <w:tc>
          <w:tcPr>
            <w:tcW w:w="709" w:type="dxa"/>
            <w:noWrap w:val="0"/>
            <w:vAlign w:val="center"/>
          </w:tcPr>
          <w:p>
            <w:pPr>
              <w:widowControl/>
              <w:jc w:val="center"/>
              <w:rPr>
                <w:rFonts w:eastAsia="仿宋_GB2312"/>
                <w:b/>
                <w:kern w:val="0"/>
                <w:sz w:val="24"/>
              </w:rPr>
            </w:pPr>
            <w:r>
              <w:rPr>
                <w:rFonts w:eastAsia="仿宋_GB2312"/>
                <w:b/>
                <w:kern w:val="0"/>
                <w:sz w:val="24"/>
              </w:rPr>
              <w:t>分值</w:t>
            </w:r>
          </w:p>
        </w:tc>
        <w:tc>
          <w:tcPr>
            <w:tcW w:w="708" w:type="dxa"/>
            <w:noWrap w:val="0"/>
            <w:vAlign w:val="center"/>
          </w:tcPr>
          <w:p>
            <w:pPr>
              <w:widowControl/>
              <w:jc w:val="center"/>
              <w:rPr>
                <w:rFonts w:eastAsia="仿宋_GB2312"/>
                <w:b/>
                <w:kern w:val="0"/>
                <w:sz w:val="24"/>
              </w:rPr>
            </w:pPr>
            <w:r>
              <w:rPr>
                <w:rFonts w:eastAsia="仿宋_GB2312"/>
                <w:b/>
                <w:kern w:val="0"/>
                <w:sz w:val="24"/>
              </w:rPr>
              <w:t>自评</w:t>
            </w:r>
          </w:p>
          <w:p>
            <w:pPr>
              <w:widowControl/>
              <w:jc w:val="center"/>
              <w:rPr>
                <w:rFonts w:eastAsia="仿宋_GB2312"/>
                <w:b/>
                <w:kern w:val="0"/>
                <w:sz w:val="24"/>
              </w:rPr>
            </w:pPr>
            <w:r>
              <w:rPr>
                <w:rFonts w:eastAsia="仿宋_GB2312"/>
                <w:b/>
                <w:kern w:val="0"/>
                <w:sz w:val="24"/>
              </w:rPr>
              <w:t>计分</w:t>
            </w:r>
          </w:p>
        </w:tc>
        <w:tc>
          <w:tcPr>
            <w:tcW w:w="709" w:type="dxa"/>
            <w:noWrap w:val="0"/>
            <w:vAlign w:val="center"/>
          </w:tcPr>
          <w:p>
            <w:pPr>
              <w:widowControl/>
              <w:jc w:val="center"/>
              <w:rPr>
                <w:rFonts w:eastAsia="仿宋_GB2312"/>
                <w:b/>
                <w:kern w:val="0"/>
                <w:sz w:val="24"/>
              </w:rPr>
            </w:pPr>
            <w:r>
              <w:rPr>
                <w:rFonts w:eastAsia="仿宋_GB2312"/>
                <w:b/>
                <w:kern w:val="0"/>
                <w:sz w:val="24"/>
              </w:rPr>
              <w:t>考评</w:t>
            </w:r>
          </w:p>
          <w:p>
            <w:pPr>
              <w:widowControl/>
              <w:jc w:val="center"/>
              <w:rPr>
                <w:rFonts w:eastAsia="仿宋_GB2312"/>
                <w:b/>
                <w:kern w:val="0"/>
                <w:sz w:val="24"/>
              </w:rPr>
            </w:pPr>
            <w:r>
              <w:rPr>
                <w:rFonts w:eastAsia="仿宋_GB2312"/>
                <w:b/>
                <w:kern w:val="0"/>
                <w:sz w:val="24"/>
              </w:rPr>
              <w:t>得分</w:t>
            </w:r>
          </w:p>
        </w:tc>
        <w:tc>
          <w:tcPr>
            <w:tcW w:w="709" w:type="dxa"/>
            <w:noWrap w:val="0"/>
            <w:vAlign w:val="top"/>
          </w:tcPr>
          <w:p>
            <w:pPr>
              <w:widowControl/>
              <w:jc w:val="center"/>
              <w:rPr>
                <w:rFonts w:eastAsia="仿宋_GB2312"/>
                <w:b/>
                <w:kern w:val="0"/>
                <w:sz w:val="24"/>
              </w:rPr>
            </w:pPr>
            <w:r>
              <w:rPr>
                <w:rFonts w:eastAsia="仿宋_GB2312"/>
                <w:b/>
                <w:kern w:val="0"/>
                <w:sz w:val="24"/>
              </w:rPr>
              <w:t>复</w:t>
            </w:r>
            <w:r>
              <w:rPr>
                <w:rFonts w:hint="eastAsia" w:eastAsia="仿宋_GB2312"/>
                <w:b/>
                <w:kern w:val="0"/>
                <w:sz w:val="24"/>
              </w:rPr>
              <w:t>评</w:t>
            </w:r>
          </w:p>
          <w:p>
            <w:pPr>
              <w:widowControl/>
              <w:jc w:val="center"/>
              <w:rPr>
                <w:rFonts w:eastAsia="仿宋_GB2312"/>
                <w:b/>
                <w:kern w:val="0"/>
                <w:sz w:val="24"/>
              </w:rPr>
            </w:pPr>
            <w:r>
              <w:rPr>
                <w:rFonts w:eastAsia="仿宋_GB2312"/>
                <w:b/>
                <w:kern w:val="0"/>
                <w:sz w:val="24"/>
              </w:rPr>
              <w:t>得分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759" w:hRule="atLeast"/>
          <w:jc w:val="center"/>
        </w:trPr>
        <w:tc>
          <w:tcPr>
            <w:tcW w:w="938" w:type="dxa"/>
            <w:vMerge w:val="restart"/>
            <w:noWrap w:val="0"/>
            <w:vAlign w:val="center"/>
          </w:tcPr>
          <w:p>
            <w:pPr>
              <w:widowControl/>
              <w:jc w:val="center"/>
              <w:rPr>
                <w:rFonts w:eastAsia="仿宋_GB2312"/>
                <w:kern w:val="0"/>
                <w:sz w:val="24"/>
              </w:rPr>
            </w:pPr>
            <w:r>
              <w:rPr>
                <w:rFonts w:eastAsia="仿宋_GB2312"/>
                <w:kern w:val="0"/>
                <w:sz w:val="24"/>
              </w:rPr>
              <w:t>基</w:t>
            </w:r>
          </w:p>
          <w:p>
            <w:pPr>
              <w:widowControl/>
              <w:jc w:val="center"/>
              <w:rPr>
                <w:rFonts w:eastAsia="仿宋_GB2312"/>
                <w:kern w:val="0"/>
                <w:sz w:val="24"/>
              </w:rPr>
            </w:pPr>
            <w:r>
              <w:rPr>
                <w:rFonts w:eastAsia="仿宋_GB2312"/>
                <w:kern w:val="0"/>
                <w:sz w:val="24"/>
              </w:rPr>
              <w:t>本</w:t>
            </w:r>
          </w:p>
          <w:p>
            <w:pPr>
              <w:widowControl/>
              <w:jc w:val="center"/>
              <w:rPr>
                <w:rFonts w:eastAsia="仿宋_GB2312"/>
                <w:kern w:val="0"/>
                <w:sz w:val="24"/>
              </w:rPr>
            </w:pPr>
            <w:r>
              <w:rPr>
                <w:rFonts w:eastAsia="仿宋_GB2312"/>
                <w:kern w:val="0"/>
                <w:sz w:val="24"/>
              </w:rPr>
              <w:t>条</w:t>
            </w:r>
          </w:p>
          <w:p>
            <w:pPr>
              <w:widowControl/>
              <w:jc w:val="center"/>
              <w:rPr>
                <w:rFonts w:eastAsia="仿宋_GB2312"/>
                <w:kern w:val="0"/>
                <w:sz w:val="24"/>
              </w:rPr>
            </w:pPr>
            <w:r>
              <w:rPr>
                <w:rFonts w:eastAsia="仿宋_GB2312"/>
                <w:kern w:val="0"/>
                <w:sz w:val="24"/>
              </w:rPr>
              <w:t>件</w:t>
            </w:r>
          </w:p>
        </w:tc>
        <w:tc>
          <w:tcPr>
            <w:tcW w:w="756" w:type="dxa"/>
            <w:noWrap w:val="0"/>
            <w:vAlign w:val="center"/>
          </w:tcPr>
          <w:p>
            <w:pPr>
              <w:widowControl/>
              <w:jc w:val="center"/>
              <w:rPr>
                <w:rFonts w:eastAsia="仿宋_GB2312"/>
                <w:kern w:val="0"/>
                <w:sz w:val="24"/>
              </w:rPr>
            </w:pPr>
            <w:r>
              <w:rPr>
                <w:rFonts w:eastAsia="仿宋_GB2312"/>
                <w:kern w:val="0"/>
                <w:sz w:val="24"/>
              </w:rPr>
              <w:t>从业</w:t>
            </w:r>
          </w:p>
          <w:p>
            <w:pPr>
              <w:widowControl/>
              <w:jc w:val="center"/>
              <w:rPr>
                <w:rFonts w:eastAsia="仿宋_GB2312"/>
                <w:kern w:val="0"/>
                <w:sz w:val="24"/>
              </w:rPr>
            </w:pPr>
            <w:r>
              <w:rPr>
                <w:rFonts w:eastAsia="仿宋_GB2312"/>
                <w:kern w:val="0"/>
                <w:sz w:val="24"/>
              </w:rPr>
              <w:t>时间</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持续开展人力资源服务业务满1</w:t>
            </w:r>
            <w:r>
              <w:rPr>
                <w:rFonts w:eastAsia="仿宋_GB2312"/>
                <w:color w:val="000000"/>
                <w:kern w:val="0"/>
                <w:sz w:val="24"/>
              </w:rPr>
              <w:t>年的得</w:t>
            </w:r>
            <w:r>
              <w:rPr>
                <w:rFonts w:hint="eastAsia" w:eastAsia="仿宋_GB2312"/>
                <w:color w:val="000000"/>
                <w:kern w:val="0"/>
                <w:sz w:val="24"/>
              </w:rPr>
              <w:t>0.5</w:t>
            </w:r>
            <w:r>
              <w:rPr>
                <w:rFonts w:eastAsia="仿宋_GB2312"/>
                <w:color w:val="000000"/>
                <w:kern w:val="0"/>
                <w:sz w:val="24"/>
              </w:rPr>
              <w:t>分，</w:t>
            </w:r>
            <w:r>
              <w:rPr>
                <w:rFonts w:hint="eastAsia" w:eastAsia="仿宋_GB2312"/>
                <w:color w:val="000000"/>
                <w:kern w:val="0"/>
                <w:sz w:val="24"/>
              </w:rPr>
              <w:t>满2</w:t>
            </w:r>
            <w:r>
              <w:rPr>
                <w:rFonts w:eastAsia="仿宋_GB2312"/>
                <w:color w:val="000000"/>
                <w:kern w:val="0"/>
                <w:sz w:val="24"/>
              </w:rPr>
              <w:t>年的得</w:t>
            </w:r>
            <w:r>
              <w:rPr>
                <w:rFonts w:hint="eastAsia" w:eastAsia="仿宋_GB2312"/>
                <w:color w:val="000000"/>
                <w:kern w:val="0"/>
                <w:sz w:val="24"/>
              </w:rPr>
              <w:t>1</w:t>
            </w:r>
            <w:r>
              <w:rPr>
                <w:rFonts w:eastAsia="仿宋_GB2312"/>
                <w:color w:val="000000"/>
                <w:kern w:val="0"/>
                <w:sz w:val="24"/>
              </w:rPr>
              <w:t>分，</w:t>
            </w:r>
            <w:r>
              <w:rPr>
                <w:rFonts w:hint="eastAsia" w:eastAsia="仿宋_GB2312"/>
                <w:color w:val="000000"/>
                <w:kern w:val="0"/>
                <w:sz w:val="24"/>
              </w:rPr>
              <w:t>满3</w:t>
            </w:r>
            <w:r>
              <w:rPr>
                <w:rFonts w:eastAsia="仿宋_GB2312"/>
                <w:color w:val="000000"/>
                <w:kern w:val="0"/>
                <w:sz w:val="24"/>
              </w:rPr>
              <w:t>年的得</w:t>
            </w:r>
            <w:r>
              <w:rPr>
                <w:rFonts w:hint="eastAsia" w:eastAsia="仿宋_GB2312"/>
                <w:color w:val="000000"/>
                <w:kern w:val="0"/>
                <w:sz w:val="24"/>
              </w:rPr>
              <w:t>1.5</w:t>
            </w:r>
            <w:r>
              <w:rPr>
                <w:rFonts w:eastAsia="仿宋_GB2312"/>
                <w:color w:val="000000"/>
                <w:kern w:val="0"/>
                <w:sz w:val="24"/>
              </w:rPr>
              <w:t>分</w:t>
            </w:r>
            <w:r>
              <w:rPr>
                <w:rFonts w:hint="eastAsia" w:eastAsia="仿宋_GB2312"/>
                <w:color w:val="000000"/>
                <w:kern w:val="0"/>
                <w:sz w:val="24"/>
              </w:rPr>
              <w:t>，满4年的得2分，满5-9年的得2.5分，满10年以上的得3分；近2年内有中止开展业务的视情况扣0.5-2分不等。</w:t>
            </w:r>
          </w:p>
        </w:tc>
        <w:tc>
          <w:tcPr>
            <w:tcW w:w="2312" w:type="dxa"/>
            <w:noWrap w:val="0"/>
            <w:vAlign w:val="center"/>
          </w:tcPr>
          <w:p>
            <w:pPr>
              <w:widowControl/>
              <w:jc w:val="left"/>
              <w:rPr>
                <w:rFonts w:eastAsia="仿宋_GB2312"/>
                <w:color w:val="000000"/>
                <w:kern w:val="0"/>
                <w:sz w:val="24"/>
              </w:rPr>
            </w:pPr>
            <w:r>
              <w:rPr>
                <w:rFonts w:eastAsia="仿宋_GB2312"/>
                <w:color w:val="000000"/>
                <w:kern w:val="0"/>
                <w:sz w:val="24"/>
              </w:rPr>
              <w:t>查看</w:t>
            </w:r>
            <w:r>
              <w:rPr>
                <w:rFonts w:hint="eastAsia" w:eastAsia="仿宋_GB2312"/>
                <w:color w:val="000000"/>
                <w:kern w:val="0"/>
                <w:sz w:val="24"/>
              </w:rPr>
              <w:t>（含实地查看）各年度业务登记台账及合同等材料</w:t>
            </w:r>
          </w:p>
        </w:tc>
        <w:tc>
          <w:tcPr>
            <w:tcW w:w="709" w:type="dxa"/>
            <w:noWrap w:val="0"/>
            <w:vAlign w:val="center"/>
          </w:tcPr>
          <w:p>
            <w:pPr>
              <w:widowControl/>
              <w:jc w:val="center"/>
              <w:rPr>
                <w:rFonts w:eastAsia="仿宋_GB2312"/>
                <w:kern w:val="0"/>
                <w:sz w:val="24"/>
              </w:rPr>
            </w:pPr>
            <w:r>
              <w:rPr>
                <w:rFonts w:hint="eastAsia" w:eastAsia="仿宋_GB2312"/>
                <w:kern w:val="0"/>
                <w:sz w:val="24"/>
              </w:rPr>
              <w:t>3</w:t>
            </w:r>
            <w:r>
              <w:rPr>
                <w:rFonts w:eastAsia="仿宋_GB2312"/>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90"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场所</w:t>
            </w:r>
          </w:p>
          <w:p>
            <w:pPr>
              <w:widowControl/>
              <w:jc w:val="center"/>
              <w:rPr>
                <w:rFonts w:eastAsia="仿宋_GB2312"/>
                <w:kern w:val="0"/>
                <w:sz w:val="24"/>
              </w:rPr>
            </w:pPr>
            <w:r>
              <w:rPr>
                <w:rFonts w:eastAsia="仿宋_GB2312"/>
                <w:kern w:val="0"/>
                <w:sz w:val="24"/>
              </w:rPr>
              <w:t>设施</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拥有固定的办公和服务场所100</w:t>
            </w:r>
            <w:r>
              <w:rPr>
                <w:color w:val="000000"/>
                <w:kern w:val="0"/>
                <w:sz w:val="24"/>
              </w:rPr>
              <w:t>㎡以内（含）</w:t>
            </w:r>
            <w:r>
              <w:rPr>
                <w:rFonts w:eastAsia="仿宋_GB2312"/>
                <w:color w:val="000000"/>
                <w:kern w:val="0"/>
                <w:sz w:val="24"/>
              </w:rPr>
              <w:t>的计</w:t>
            </w:r>
            <w:r>
              <w:rPr>
                <w:rFonts w:hint="eastAsia" w:eastAsia="仿宋_GB2312"/>
                <w:color w:val="000000"/>
                <w:kern w:val="0"/>
                <w:sz w:val="24"/>
              </w:rPr>
              <w:t>0.5</w:t>
            </w:r>
            <w:r>
              <w:rPr>
                <w:rFonts w:eastAsia="仿宋_GB2312"/>
                <w:color w:val="000000"/>
                <w:kern w:val="0"/>
                <w:sz w:val="24"/>
              </w:rPr>
              <w:t>分，超过100</w:t>
            </w:r>
            <w:r>
              <w:rPr>
                <w:color w:val="000000"/>
                <w:kern w:val="0"/>
                <w:sz w:val="24"/>
              </w:rPr>
              <w:t>㎡</w:t>
            </w:r>
            <w:r>
              <w:rPr>
                <w:rFonts w:eastAsia="仿宋_GB2312"/>
                <w:color w:val="000000"/>
                <w:kern w:val="0"/>
                <w:sz w:val="24"/>
              </w:rPr>
              <w:t>的，超过部分的按每</w:t>
            </w:r>
            <w:r>
              <w:rPr>
                <w:color w:val="000000"/>
                <w:kern w:val="0"/>
                <w:sz w:val="24"/>
              </w:rPr>
              <w:t>㎡</w:t>
            </w:r>
            <w:r>
              <w:rPr>
                <w:rFonts w:eastAsia="仿宋_GB2312"/>
                <w:color w:val="000000"/>
                <w:kern w:val="0"/>
                <w:sz w:val="24"/>
              </w:rPr>
              <w:t>计0.01分，此项累计得分不超过</w:t>
            </w:r>
            <w:r>
              <w:rPr>
                <w:rFonts w:hint="eastAsia" w:eastAsia="仿宋_GB2312"/>
                <w:color w:val="000000"/>
                <w:kern w:val="0"/>
                <w:sz w:val="24"/>
              </w:rPr>
              <w:t>1</w:t>
            </w:r>
            <w:r>
              <w:rPr>
                <w:rFonts w:eastAsia="仿宋_GB2312"/>
                <w:color w:val="000000"/>
                <w:kern w:val="0"/>
                <w:sz w:val="24"/>
              </w:rPr>
              <w:t>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spacing w:val="-4"/>
                <w:kern w:val="0"/>
                <w:sz w:val="24"/>
              </w:rPr>
              <w:t>拥有的固定资产类的办公和服务设施，价值20万元以内（含）的计</w:t>
            </w:r>
            <w:r>
              <w:rPr>
                <w:rFonts w:hint="eastAsia" w:eastAsia="仿宋_GB2312"/>
                <w:color w:val="000000"/>
                <w:spacing w:val="-4"/>
                <w:kern w:val="0"/>
                <w:sz w:val="24"/>
              </w:rPr>
              <w:t>0.5</w:t>
            </w:r>
            <w:r>
              <w:rPr>
                <w:rFonts w:hint="eastAsia" w:eastAsia="仿宋_GB2312"/>
                <w:color w:val="000000"/>
                <w:kern w:val="0"/>
                <w:sz w:val="24"/>
              </w:rPr>
              <w:t>分</w:t>
            </w:r>
            <w:r>
              <w:rPr>
                <w:rFonts w:eastAsia="仿宋_GB2312"/>
                <w:color w:val="000000"/>
                <w:spacing w:val="-4"/>
                <w:kern w:val="0"/>
                <w:sz w:val="24"/>
              </w:rPr>
              <w:t>，超过20万元的，每超10万元计0.1分。</w:t>
            </w:r>
            <w:r>
              <w:rPr>
                <w:rFonts w:eastAsia="仿宋_GB2312"/>
                <w:color w:val="000000"/>
                <w:kern w:val="0"/>
                <w:sz w:val="24"/>
              </w:rPr>
              <w:t>此项累计得分</w:t>
            </w:r>
            <w:r>
              <w:rPr>
                <w:rFonts w:eastAsia="仿宋_GB2312"/>
                <w:color w:val="000000"/>
                <w:spacing w:val="-4"/>
                <w:kern w:val="0"/>
                <w:sz w:val="24"/>
              </w:rPr>
              <w:t>不超过</w:t>
            </w:r>
            <w:r>
              <w:rPr>
                <w:rFonts w:hint="eastAsia" w:eastAsia="仿宋_GB2312"/>
                <w:color w:val="000000"/>
                <w:spacing w:val="-4"/>
                <w:kern w:val="0"/>
                <w:sz w:val="24"/>
              </w:rPr>
              <w:t>2</w:t>
            </w:r>
            <w:r>
              <w:rPr>
                <w:rFonts w:eastAsia="仿宋_GB2312"/>
                <w:color w:val="000000"/>
                <w:spacing w:val="-4"/>
                <w:kern w:val="0"/>
                <w:sz w:val="24"/>
              </w:rPr>
              <w:t>分。</w:t>
            </w:r>
          </w:p>
        </w:tc>
        <w:tc>
          <w:tcPr>
            <w:tcW w:w="2312" w:type="dxa"/>
            <w:noWrap w:val="0"/>
            <w:vAlign w:val="center"/>
          </w:tcPr>
          <w:p>
            <w:pPr>
              <w:widowControl/>
              <w:jc w:val="left"/>
              <w:rPr>
                <w:rFonts w:eastAsia="仿宋_GB2312"/>
                <w:color w:val="000000"/>
                <w:kern w:val="0"/>
                <w:sz w:val="24"/>
              </w:rPr>
            </w:pPr>
            <w:r>
              <w:rPr>
                <w:rFonts w:eastAsia="仿宋_GB2312"/>
                <w:color w:val="000000"/>
                <w:kern w:val="0"/>
                <w:sz w:val="24"/>
              </w:rPr>
              <w:t>查看</w:t>
            </w:r>
            <w:r>
              <w:rPr>
                <w:rFonts w:hint="eastAsia" w:eastAsia="仿宋_GB2312"/>
                <w:color w:val="000000"/>
                <w:kern w:val="0"/>
                <w:sz w:val="24"/>
              </w:rPr>
              <w:t>（含实地查看）办公场地购买或租赁合同原件；财务报表、审计报告中关于固定资产统计额</w:t>
            </w:r>
          </w:p>
        </w:tc>
        <w:tc>
          <w:tcPr>
            <w:tcW w:w="709" w:type="dxa"/>
            <w:noWrap w:val="0"/>
            <w:vAlign w:val="center"/>
          </w:tcPr>
          <w:p>
            <w:pPr>
              <w:widowControl/>
              <w:jc w:val="center"/>
              <w:rPr>
                <w:rFonts w:eastAsia="仿宋_GB2312"/>
                <w:kern w:val="0"/>
                <w:sz w:val="24"/>
              </w:rPr>
            </w:pPr>
            <w:r>
              <w:rPr>
                <w:rFonts w:hint="eastAsia" w:eastAsia="仿宋_GB2312"/>
                <w:kern w:val="0"/>
                <w:sz w:val="24"/>
              </w:rPr>
              <w:t>3</w:t>
            </w:r>
            <w:r>
              <w:rPr>
                <w:rFonts w:eastAsia="仿宋_GB2312"/>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633"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人员</w:t>
            </w:r>
          </w:p>
          <w:p>
            <w:pPr>
              <w:widowControl/>
              <w:jc w:val="center"/>
              <w:rPr>
                <w:rFonts w:eastAsia="仿宋_GB2312"/>
                <w:kern w:val="0"/>
                <w:sz w:val="24"/>
              </w:rPr>
            </w:pPr>
            <w:r>
              <w:rPr>
                <w:rFonts w:eastAsia="仿宋_GB2312"/>
                <w:kern w:val="0"/>
                <w:sz w:val="24"/>
              </w:rPr>
              <w:t>规模</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机构</w:t>
            </w:r>
            <w:r>
              <w:rPr>
                <w:rFonts w:eastAsia="仿宋_GB2312"/>
                <w:color w:val="000000"/>
                <w:kern w:val="0"/>
                <w:sz w:val="24"/>
              </w:rPr>
              <w:t>专职从业人员</w:t>
            </w:r>
            <w:r>
              <w:rPr>
                <w:rFonts w:hint="eastAsia" w:eastAsia="仿宋_GB2312"/>
                <w:color w:val="000000"/>
                <w:kern w:val="0"/>
                <w:sz w:val="24"/>
              </w:rPr>
              <w:t>（不含劳务派遣及外包员工）</w:t>
            </w:r>
            <w:r>
              <w:rPr>
                <w:rFonts w:eastAsia="仿宋_GB2312"/>
                <w:color w:val="000000"/>
                <w:kern w:val="0"/>
                <w:sz w:val="24"/>
              </w:rPr>
              <w:t>10人以内（含）的计</w:t>
            </w:r>
            <w:r>
              <w:rPr>
                <w:rFonts w:hint="eastAsia" w:eastAsia="仿宋_GB2312"/>
                <w:color w:val="000000"/>
                <w:kern w:val="0"/>
                <w:sz w:val="24"/>
              </w:rPr>
              <w:t>1分</w:t>
            </w:r>
            <w:r>
              <w:rPr>
                <w:rFonts w:eastAsia="仿宋_GB2312"/>
                <w:color w:val="000000"/>
                <w:kern w:val="0"/>
                <w:sz w:val="24"/>
              </w:rPr>
              <w:t>，超过10人的，每超过1人加0.05分</w:t>
            </w:r>
            <w:r>
              <w:rPr>
                <w:rFonts w:hint="eastAsia" w:eastAsia="仿宋_GB2312"/>
                <w:color w:val="000000"/>
                <w:kern w:val="0"/>
                <w:sz w:val="24"/>
              </w:rPr>
              <w:t>。</w:t>
            </w:r>
            <w:r>
              <w:rPr>
                <w:rFonts w:eastAsia="仿宋_GB2312"/>
                <w:color w:val="000000"/>
                <w:kern w:val="0"/>
                <w:sz w:val="24"/>
              </w:rPr>
              <w:t>此项累计得分不超过</w:t>
            </w:r>
            <w:r>
              <w:rPr>
                <w:rFonts w:hint="eastAsia" w:eastAsia="仿宋_GB2312"/>
                <w:color w:val="000000"/>
                <w:kern w:val="0"/>
                <w:sz w:val="24"/>
              </w:rPr>
              <w:t>2</w:t>
            </w:r>
            <w:r>
              <w:rPr>
                <w:rFonts w:eastAsia="仿宋_GB2312"/>
                <w:color w:val="000000"/>
                <w:kern w:val="0"/>
                <w:sz w:val="24"/>
              </w:rPr>
              <w:t>分。</w:t>
            </w:r>
          </w:p>
        </w:tc>
        <w:tc>
          <w:tcPr>
            <w:tcW w:w="2312" w:type="dxa"/>
            <w:noWrap w:val="0"/>
            <w:vAlign w:val="center"/>
          </w:tcPr>
          <w:p>
            <w:pPr>
              <w:widowControl/>
              <w:spacing w:line="280" w:lineRule="exact"/>
              <w:jc w:val="left"/>
              <w:rPr>
                <w:rFonts w:eastAsia="仿宋_GB2312"/>
                <w:color w:val="000000"/>
                <w:kern w:val="0"/>
                <w:sz w:val="24"/>
              </w:rPr>
            </w:pPr>
            <w:r>
              <w:rPr>
                <w:rFonts w:eastAsia="仿宋_GB2312"/>
                <w:color w:val="000000"/>
                <w:kern w:val="0"/>
                <w:sz w:val="24"/>
              </w:rPr>
              <w:t>查看</w:t>
            </w:r>
            <w:r>
              <w:rPr>
                <w:rFonts w:hint="eastAsia" w:eastAsia="仿宋_GB2312"/>
                <w:color w:val="000000"/>
                <w:kern w:val="0"/>
                <w:sz w:val="24"/>
              </w:rPr>
              <w:t>（含实地查看）员工花</w:t>
            </w:r>
            <w:r>
              <w:rPr>
                <w:rFonts w:eastAsia="仿宋_GB2312"/>
                <w:color w:val="000000"/>
                <w:kern w:val="0"/>
                <w:sz w:val="24"/>
              </w:rPr>
              <w:t>名册</w:t>
            </w:r>
            <w:r>
              <w:rPr>
                <w:rFonts w:hint="eastAsia" w:eastAsia="仿宋_GB2312"/>
                <w:color w:val="000000"/>
                <w:kern w:val="0"/>
                <w:sz w:val="24"/>
              </w:rPr>
              <w:t>、劳动合同原件、机构注册所在地社会保险参保缴费证明原件</w:t>
            </w:r>
          </w:p>
        </w:tc>
        <w:tc>
          <w:tcPr>
            <w:tcW w:w="709" w:type="dxa"/>
            <w:noWrap w:val="0"/>
            <w:vAlign w:val="center"/>
          </w:tcPr>
          <w:p>
            <w:pPr>
              <w:widowControl/>
              <w:jc w:val="center"/>
              <w:rPr>
                <w:rFonts w:eastAsia="仿宋_GB2312"/>
                <w:kern w:val="0"/>
                <w:sz w:val="24"/>
              </w:rPr>
            </w:pPr>
            <w:r>
              <w:rPr>
                <w:rFonts w:hint="eastAsia" w:eastAsia="仿宋_GB2312"/>
                <w:kern w:val="0"/>
                <w:sz w:val="24"/>
              </w:rPr>
              <w:t>2</w:t>
            </w:r>
            <w:r>
              <w:rPr>
                <w:rFonts w:eastAsia="仿宋_GB2312"/>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772"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业务</w:t>
            </w:r>
          </w:p>
          <w:p>
            <w:pPr>
              <w:widowControl/>
              <w:jc w:val="center"/>
              <w:rPr>
                <w:rFonts w:eastAsia="仿宋_GB2312"/>
                <w:kern w:val="0"/>
                <w:sz w:val="24"/>
              </w:rPr>
            </w:pPr>
            <w:r>
              <w:rPr>
                <w:rFonts w:eastAsia="仿宋_GB2312"/>
                <w:kern w:val="0"/>
                <w:sz w:val="24"/>
              </w:rPr>
              <w:t>范围</w:t>
            </w:r>
          </w:p>
        </w:tc>
        <w:tc>
          <w:tcPr>
            <w:tcW w:w="7620" w:type="dxa"/>
            <w:noWrap w:val="0"/>
            <w:vAlign w:val="center"/>
          </w:tcPr>
          <w:p>
            <w:pPr>
              <w:widowControl/>
              <w:rPr>
                <w:rFonts w:eastAsia="仿宋_GB2312"/>
                <w:color w:val="000000"/>
                <w:kern w:val="0"/>
                <w:sz w:val="24"/>
              </w:rPr>
            </w:pPr>
            <w:r>
              <w:rPr>
                <w:rFonts w:eastAsia="仿宋_GB2312"/>
                <w:color w:val="000000"/>
                <w:kern w:val="0"/>
                <w:sz w:val="24"/>
              </w:rPr>
              <w:t>目前开展的业务按</w:t>
            </w:r>
            <w:r>
              <w:rPr>
                <w:rFonts w:hint="eastAsia" w:eastAsia="仿宋_GB2312"/>
                <w:color w:val="000000"/>
                <w:kern w:val="0"/>
                <w:sz w:val="24"/>
              </w:rPr>
              <w:t>委托招聘</w:t>
            </w:r>
            <w:r>
              <w:rPr>
                <w:rFonts w:eastAsia="仿宋_GB2312"/>
                <w:color w:val="000000"/>
                <w:kern w:val="0"/>
                <w:sz w:val="24"/>
              </w:rPr>
              <w:t>、</w:t>
            </w:r>
            <w:r>
              <w:rPr>
                <w:rFonts w:hint="eastAsia" w:eastAsia="仿宋_GB2312"/>
                <w:color w:val="000000"/>
                <w:kern w:val="0"/>
                <w:sz w:val="24"/>
              </w:rPr>
              <w:t>猎头（含中高级人才寻访）、经营性</w:t>
            </w:r>
            <w:r>
              <w:rPr>
                <w:rFonts w:eastAsia="仿宋_GB2312"/>
                <w:color w:val="000000"/>
                <w:kern w:val="0"/>
                <w:sz w:val="24"/>
              </w:rPr>
              <w:t>培训</w:t>
            </w:r>
            <w:r>
              <w:rPr>
                <w:rFonts w:hint="eastAsia" w:eastAsia="仿宋_GB2312"/>
                <w:color w:val="000000"/>
                <w:kern w:val="0"/>
                <w:sz w:val="24"/>
              </w:rPr>
              <w:t>业务</w:t>
            </w:r>
            <w:r>
              <w:rPr>
                <w:rFonts w:eastAsia="仿宋_GB2312"/>
                <w:color w:val="000000"/>
                <w:kern w:val="0"/>
                <w:sz w:val="24"/>
              </w:rPr>
              <w:t>、</w:t>
            </w:r>
            <w:r>
              <w:rPr>
                <w:rFonts w:hint="eastAsia" w:eastAsia="仿宋_GB2312"/>
                <w:color w:val="000000"/>
                <w:kern w:val="0"/>
                <w:sz w:val="24"/>
              </w:rPr>
              <w:t>劳务</w:t>
            </w:r>
            <w:r>
              <w:rPr>
                <w:rFonts w:eastAsia="仿宋_GB2312"/>
                <w:color w:val="000000"/>
                <w:kern w:val="0"/>
                <w:sz w:val="24"/>
              </w:rPr>
              <w:t>派遣、</w:t>
            </w:r>
            <w:r>
              <w:rPr>
                <w:rFonts w:hint="eastAsia" w:eastAsia="仿宋_GB2312"/>
                <w:color w:val="000000"/>
                <w:kern w:val="0"/>
                <w:sz w:val="24"/>
              </w:rPr>
              <w:t>人力资源服务</w:t>
            </w:r>
            <w:r>
              <w:rPr>
                <w:rFonts w:eastAsia="仿宋_GB2312"/>
                <w:color w:val="000000"/>
                <w:kern w:val="0"/>
                <w:sz w:val="24"/>
              </w:rPr>
              <w:t>外包（代理）、管理咨询</w:t>
            </w:r>
            <w:r>
              <w:rPr>
                <w:rFonts w:hint="eastAsia" w:eastAsia="仿宋_GB2312"/>
                <w:color w:val="000000"/>
                <w:kern w:val="0"/>
                <w:sz w:val="24"/>
              </w:rPr>
              <w:t>、人力资源测评、就业和创业指导、人力资源软件应用服务、人才数据分析运用</w:t>
            </w:r>
            <w:r>
              <w:rPr>
                <w:rFonts w:eastAsia="仿宋_GB2312"/>
                <w:color w:val="000000"/>
                <w:kern w:val="0"/>
                <w:sz w:val="24"/>
              </w:rPr>
              <w:t>等区分，每开展一项</w:t>
            </w:r>
            <w:r>
              <w:rPr>
                <w:rFonts w:hint="eastAsia" w:eastAsia="仿宋_GB2312"/>
                <w:color w:val="000000"/>
                <w:kern w:val="0"/>
                <w:sz w:val="24"/>
              </w:rPr>
              <w:t>人力资源业务</w:t>
            </w:r>
            <w:r>
              <w:rPr>
                <w:rFonts w:eastAsia="仿宋_GB2312"/>
                <w:color w:val="000000"/>
                <w:kern w:val="0"/>
                <w:sz w:val="24"/>
              </w:rPr>
              <w:t>计0.5分，此项累计得分不超过</w:t>
            </w:r>
            <w:r>
              <w:rPr>
                <w:rFonts w:hint="eastAsia" w:eastAsia="仿宋_GB2312"/>
                <w:color w:val="000000"/>
                <w:kern w:val="0"/>
                <w:sz w:val="24"/>
              </w:rPr>
              <w:t>6</w:t>
            </w:r>
            <w:r>
              <w:rPr>
                <w:rFonts w:eastAsia="仿宋_GB2312"/>
                <w:color w:val="000000"/>
                <w:kern w:val="0"/>
                <w:sz w:val="24"/>
              </w:rPr>
              <w:t>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（含实地查看）各类业务合同原件、业务台账等材料</w:t>
            </w:r>
          </w:p>
        </w:tc>
        <w:tc>
          <w:tcPr>
            <w:tcW w:w="709" w:type="dxa"/>
            <w:noWrap w:val="0"/>
            <w:vAlign w:val="center"/>
          </w:tcPr>
          <w:p>
            <w:pPr>
              <w:widowControl/>
              <w:jc w:val="center"/>
              <w:rPr>
                <w:rFonts w:eastAsia="仿宋_GB2312"/>
                <w:kern w:val="0"/>
                <w:sz w:val="24"/>
              </w:rPr>
            </w:pPr>
            <w:r>
              <w:rPr>
                <w:rFonts w:hint="eastAsia" w:eastAsia="仿宋_GB2312"/>
                <w:kern w:val="0"/>
                <w:sz w:val="24"/>
              </w:rPr>
              <w:t>6</w:t>
            </w:r>
            <w:r>
              <w:rPr>
                <w:rFonts w:eastAsia="仿宋_GB2312"/>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421" w:hRule="atLeast"/>
          <w:jc w:val="center"/>
        </w:trPr>
        <w:tc>
          <w:tcPr>
            <w:tcW w:w="938" w:type="dxa"/>
            <w:vMerge w:val="restart"/>
            <w:noWrap w:val="0"/>
            <w:vAlign w:val="center"/>
          </w:tcPr>
          <w:p>
            <w:pPr>
              <w:widowControl/>
              <w:jc w:val="center"/>
              <w:rPr>
                <w:rFonts w:eastAsia="仿宋_GB2312"/>
                <w:kern w:val="0"/>
                <w:sz w:val="24"/>
              </w:rPr>
            </w:pPr>
            <w:r>
              <w:rPr>
                <w:rFonts w:eastAsia="仿宋_GB2312"/>
                <w:kern w:val="0"/>
                <w:sz w:val="24"/>
              </w:rPr>
              <w:t>服</w:t>
            </w:r>
          </w:p>
          <w:p>
            <w:pPr>
              <w:widowControl/>
              <w:jc w:val="center"/>
              <w:rPr>
                <w:rFonts w:eastAsia="仿宋_GB2312"/>
                <w:kern w:val="0"/>
                <w:sz w:val="24"/>
              </w:rPr>
            </w:pPr>
            <w:r>
              <w:rPr>
                <w:rFonts w:eastAsia="仿宋_GB2312"/>
                <w:kern w:val="0"/>
                <w:sz w:val="24"/>
              </w:rPr>
              <w:t>务</w:t>
            </w:r>
          </w:p>
          <w:p>
            <w:pPr>
              <w:widowControl/>
              <w:jc w:val="center"/>
              <w:rPr>
                <w:rFonts w:eastAsia="仿宋_GB2312"/>
                <w:kern w:val="0"/>
                <w:sz w:val="24"/>
              </w:rPr>
            </w:pPr>
            <w:r>
              <w:rPr>
                <w:rFonts w:eastAsia="仿宋_GB2312"/>
                <w:kern w:val="0"/>
                <w:sz w:val="24"/>
              </w:rPr>
              <w:t>规</w:t>
            </w:r>
          </w:p>
          <w:p>
            <w:pPr>
              <w:widowControl/>
              <w:jc w:val="center"/>
              <w:rPr>
                <w:rFonts w:eastAsia="仿宋_GB2312"/>
                <w:kern w:val="0"/>
                <w:sz w:val="24"/>
              </w:rPr>
            </w:pPr>
            <w:r>
              <w:rPr>
                <w:rFonts w:eastAsia="仿宋_GB2312"/>
                <w:kern w:val="0"/>
                <w:sz w:val="24"/>
              </w:rPr>
              <w:t>范</w:t>
            </w:r>
          </w:p>
        </w:tc>
        <w:tc>
          <w:tcPr>
            <w:tcW w:w="756" w:type="dxa"/>
            <w:noWrap w:val="0"/>
            <w:vAlign w:val="center"/>
          </w:tcPr>
          <w:p>
            <w:pPr>
              <w:widowControl/>
              <w:jc w:val="center"/>
              <w:rPr>
                <w:rFonts w:eastAsia="仿宋_GB2312"/>
                <w:kern w:val="0"/>
                <w:sz w:val="24"/>
              </w:rPr>
            </w:pPr>
            <w:r>
              <w:rPr>
                <w:rFonts w:eastAsia="仿宋_GB2312"/>
                <w:kern w:val="0"/>
                <w:sz w:val="24"/>
              </w:rPr>
              <w:t>信息</w:t>
            </w:r>
          </w:p>
          <w:p>
            <w:pPr>
              <w:widowControl/>
              <w:jc w:val="center"/>
              <w:rPr>
                <w:rFonts w:eastAsia="仿宋_GB2312"/>
                <w:kern w:val="0"/>
                <w:sz w:val="24"/>
              </w:rPr>
            </w:pPr>
            <w:r>
              <w:rPr>
                <w:rFonts w:eastAsia="仿宋_GB2312"/>
                <w:kern w:val="0"/>
                <w:sz w:val="24"/>
              </w:rPr>
              <w:t>公开</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在服务场所或必经通道等显著位置</w:t>
            </w:r>
            <w:r>
              <w:rPr>
                <w:rFonts w:hint="eastAsia" w:eastAsia="仿宋_GB2312"/>
                <w:color w:val="000000"/>
                <w:kern w:val="0"/>
                <w:sz w:val="24"/>
              </w:rPr>
              <w:t>上墙</w:t>
            </w:r>
            <w:r>
              <w:rPr>
                <w:rFonts w:eastAsia="仿宋_GB2312"/>
                <w:color w:val="000000"/>
                <w:kern w:val="0"/>
                <w:sz w:val="24"/>
              </w:rPr>
              <w:t>完整公示：人力资源服务许可证</w:t>
            </w:r>
            <w:r>
              <w:rPr>
                <w:rFonts w:hint="eastAsia" w:eastAsia="仿宋_GB2312"/>
                <w:color w:val="000000"/>
                <w:kern w:val="0"/>
                <w:sz w:val="24"/>
              </w:rPr>
              <w:t>原件（如涉及电信业务的，公开电信业务经营许可证）、</w:t>
            </w:r>
            <w:r>
              <w:rPr>
                <w:rFonts w:eastAsia="仿宋_GB2312"/>
                <w:color w:val="000000"/>
                <w:kern w:val="0"/>
                <w:sz w:val="24"/>
              </w:rPr>
              <w:t>营业执照</w:t>
            </w:r>
            <w:r>
              <w:rPr>
                <w:rFonts w:hint="eastAsia" w:eastAsia="仿宋_GB2312"/>
                <w:color w:val="000000"/>
                <w:kern w:val="0"/>
                <w:sz w:val="24"/>
              </w:rPr>
              <w:t>原件</w:t>
            </w:r>
            <w:r>
              <w:rPr>
                <w:rFonts w:eastAsia="仿宋_GB2312"/>
                <w:color w:val="000000"/>
                <w:kern w:val="0"/>
                <w:sz w:val="24"/>
              </w:rPr>
              <w:t>（多证合一）、监管部门监督投诉电话和收费标准的，得1</w:t>
            </w:r>
            <w:r>
              <w:rPr>
                <w:rFonts w:hint="eastAsia" w:eastAsia="仿宋_GB2312"/>
                <w:color w:val="000000"/>
                <w:kern w:val="0"/>
                <w:sz w:val="24"/>
              </w:rPr>
              <w:t>.5</w:t>
            </w:r>
            <w:r>
              <w:rPr>
                <w:rFonts w:eastAsia="仿宋_GB2312"/>
                <w:color w:val="000000"/>
                <w:kern w:val="0"/>
                <w:sz w:val="24"/>
              </w:rPr>
              <w:t>分，不公示</w:t>
            </w:r>
            <w:r>
              <w:rPr>
                <w:rFonts w:hint="eastAsia" w:eastAsia="仿宋_GB2312"/>
                <w:color w:val="000000"/>
                <w:kern w:val="0"/>
                <w:sz w:val="24"/>
              </w:rPr>
              <w:t>的不得分，</w:t>
            </w:r>
            <w:r>
              <w:rPr>
                <w:rFonts w:eastAsia="仿宋_GB2312"/>
                <w:color w:val="000000"/>
                <w:kern w:val="0"/>
                <w:sz w:val="24"/>
              </w:rPr>
              <w:t>公示不完整</w:t>
            </w:r>
            <w:r>
              <w:rPr>
                <w:rFonts w:hint="eastAsia" w:eastAsia="仿宋_GB2312"/>
                <w:color w:val="000000"/>
                <w:kern w:val="0"/>
                <w:sz w:val="24"/>
              </w:rPr>
              <w:t>、不明显</w:t>
            </w:r>
            <w:r>
              <w:rPr>
                <w:rFonts w:eastAsia="仿宋_GB2312"/>
                <w:color w:val="000000"/>
                <w:kern w:val="0"/>
                <w:sz w:val="24"/>
              </w:rPr>
              <w:t>的</w:t>
            </w:r>
            <w:r>
              <w:rPr>
                <w:rFonts w:hint="eastAsia" w:eastAsia="仿宋_GB2312"/>
                <w:color w:val="000000"/>
                <w:kern w:val="0"/>
                <w:sz w:val="24"/>
              </w:rPr>
              <w:t>酌情扣0.2-0.5</w:t>
            </w:r>
            <w:r>
              <w:rPr>
                <w:rFonts w:eastAsia="仿宋_GB2312"/>
                <w:color w:val="000000"/>
                <w:kern w:val="0"/>
                <w:sz w:val="24"/>
              </w:rPr>
              <w:t>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公示服务内容、服务对象及所需资格条件、服务标准、</w:t>
            </w:r>
            <w:r>
              <w:rPr>
                <w:rFonts w:hint="eastAsia" w:eastAsia="仿宋_GB2312"/>
                <w:color w:val="000000"/>
                <w:kern w:val="0"/>
                <w:sz w:val="24"/>
              </w:rPr>
              <w:t>服务承诺及主营业务规程</w:t>
            </w:r>
            <w:r>
              <w:rPr>
                <w:rFonts w:eastAsia="仿宋_GB2312"/>
                <w:color w:val="000000"/>
                <w:kern w:val="0"/>
                <w:sz w:val="24"/>
              </w:rPr>
              <w:t>等每项得0.25分，不达要求的酌情扣</w:t>
            </w:r>
            <w:r>
              <w:rPr>
                <w:rFonts w:hint="eastAsia" w:eastAsia="仿宋_GB2312"/>
                <w:color w:val="000000"/>
                <w:kern w:val="0"/>
                <w:sz w:val="24"/>
              </w:rPr>
              <w:t>0.2-0.5</w:t>
            </w:r>
            <w:r>
              <w:rPr>
                <w:rFonts w:eastAsia="仿宋_GB2312"/>
                <w:color w:val="000000"/>
                <w:kern w:val="0"/>
                <w:sz w:val="24"/>
              </w:rPr>
              <w:t>分。此项累计得分不超过1</w:t>
            </w:r>
            <w:r>
              <w:rPr>
                <w:rFonts w:hint="eastAsia" w:eastAsia="仿宋_GB2312"/>
                <w:color w:val="000000"/>
                <w:kern w:val="0"/>
                <w:sz w:val="24"/>
              </w:rPr>
              <w:t>.5</w:t>
            </w:r>
            <w:r>
              <w:rPr>
                <w:rFonts w:eastAsia="仿宋_GB2312"/>
                <w:color w:val="000000"/>
                <w:kern w:val="0"/>
                <w:sz w:val="24"/>
              </w:rPr>
              <w:t>分</w:t>
            </w:r>
            <w:r>
              <w:rPr>
                <w:rFonts w:hint="eastAsia" w:eastAsia="仿宋_GB2312"/>
                <w:color w:val="000000"/>
                <w:kern w:val="0"/>
                <w:sz w:val="24"/>
              </w:rPr>
              <w:t>。</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（含实地查看）当地社保局提供参评单位上交经营年报的佐证材料原件</w:t>
            </w:r>
          </w:p>
        </w:tc>
        <w:tc>
          <w:tcPr>
            <w:tcW w:w="709" w:type="dxa"/>
            <w:noWrap w:val="0"/>
            <w:vAlign w:val="center"/>
          </w:tcPr>
          <w:p>
            <w:pPr>
              <w:widowControl/>
              <w:jc w:val="center"/>
              <w:rPr>
                <w:rFonts w:eastAsia="仿宋_GB2312"/>
                <w:kern w:val="0"/>
                <w:sz w:val="24"/>
              </w:rPr>
            </w:pPr>
            <w:r>
              <w:rPr>
                <w:rFonts w:hint="eastAsia" w:eastAsia="仿宋_GB2312"/>
                <w:kern w:val="0"/>
                <w:sz w:val="24"/>
              </w:rPr>
              <w:t>3</w:t>
            </w:r>
            <w:r>
              <w:rPr>
                <w:rFonts w:eastAsia="仿宋_GB2312"/>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1078"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服务</w:t>
            </w:r>
          </w:p>
          <w:p>
            <w:pPr>
              <w:widowControl/>
              <w:jc w:val="center"/>
              <w:rPr>
                <w:rFonts w:eastAsia="仿宋_GB2312"/>
                <w:kern w:val="0"/>
                <w:sz w:val="24"/>
              </w:rPr>
            </w:pPr>
            <w:r>
              <w:rPr>
                <w:rFonts w:eastAsia="仿宋_GB2312"/>
                <w:kern w:val="0"/>
                <w:sz w:val="24"/>
              </w:rPr>
              <w:t>规程</w:t>
            </w:r>
          </w:p>
        </w:tc>
        <w:tc>
          <w:tcPr>
            <w:tcW w:w="7620" w:type="dxa"/>
            <w:noWrap w:val="0"/>
            <w:vAlign w:val="center"/>
          </w:tcPr>
          <w:p>
            <w:pPr>
              <w:widowControl/>
              <w:rPr>
                <w:rFonts w:eastAsia="仿宋_GB2312"/>
                <w:color w:val="000000"/>
                <w:kern w:val="0"/>
                <w:sz w:val="24"/>
              </w:rPr>
            </w:pPr>
            <w:r>
              <w:rPr>
                <w:rFonts w:eastAsia="仿宋_GB2312"/>
                <w:color w:val="000000"/>
                <w:kern w:val="0"/>
                <w:sz w:val="24"/>
              </w:rPr>
              <w:t>对服务项目分别制定</w:t>
            </w:r>
            <w:r>
              <w:rPr>
                <w:rFonts w:hint="eastAsia" w:eastAsia="仿宋_GB2312"/>
                <w:color w:val="000000"/>
                <w:kern w:val="0"/>
                <w:sz w:val="24"/>
              </w:rPr>
              <w:t>并执行了</w:t>
            </w:r>
            <w:r>
              <w:rPr>
                <w:rFonts w:eastAsia="仿宋_GB2312"/>
                <w:color w:val="000000"/>
                <w:kern w:val="0"/>
                <w:sz w:val="24"/>
              </w:rPr>
              <w:t>服务规程和</w:t>
            </w:r>
            <w:r>
              <w:rPr>
                <w:rFonts w:hint="eastAsia" w:eastAsia="仿宋_GB2312"/>
                <w:color w:val="000000"/>
                <w:kern w:val="0"/>
                <w:sz w:val="24"/>
              </w:rPr>
              <w:t>服务</w:t>
            </w:r>
            <w:r>
              <w:rPr>
                <w:rFonts w:eastAsia="仿宋_GB2312"/>
                <w:color w:val="000000"/>
                <w:kern w:val="0"/>
                <w:sz w:val="24"/>
              </w:rPr>
              <w:t>标准，且规程完整、科学，标准合理，</w:t>
            </w:r>
            <w:r>
              <w:rPr>
                <w:rFonts w:hint="eastAsia" w:eastAsia="仿宋_GB2312"/>
                <w:color w:val="000000"/>
                <w:kern w:val="0"/>
                <w:sz w:val="24"/>
              </w:rPr>
              <w:t>包含该项服务的必要服务环节和明确要求的，</w:t>
            </w:r>
            <w:r>
              <w:rPr>
                <w:rFonts w:eastAsia="仿宋_GB2312"/>
                <w:color w:val="000000"/>
                <w:kern w:val="0"/>
                <w:sz w:val="24"/>
              </w:rPr>
              <w:t>每个项目计0.5分，达不到要求的，酌情</w:t>
            </w:r>
            <w:r>
              <w:rPr>
                <w:rFonts w:hint="eastAsia" w:eastAsia="仿宋_GB2312"/>
                <w:color w:val="000000"/>
                <w:kern w:val="0"/>
                <w:sz w:val="24"/>
              </w:rPr>
              <w:t>扣</w:t>
            </w:r>
            <w:r>
              <w:rPr>
                <w:rFonts w:eastAsia="仿宋_GB2312"/>
                <w:color w:val="000000"/>
                <w:kern w:val="0"/>
                <w:sz w:val="24"/>
              </w:rPr>
              <w:t>减</w:t>
            </w:r>
            <w:r>
              <w:rPr>
                <w:rFonts w:hint="eastAsia" w:eastAsia="仿宋_GB2312"/>
                <w:color w:val="000000"/>
                <w:kern w:val="0"/>
                <w:sz w:val="24"/>
              </w:rPr>
              <w:t>1-2</w:t>
            </w:r>
            <w:r>
              <w:rPr>
                <w:rFonts w:eastAsia="仿宋_GB2312"/>
                <w:color w:val="000000"/>
                <w:kern w:val="0"/>
                <w:sz w:val="24"/>
              </w:rPr>
              <w:t>分。此项累计得分不超过3分。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（含实地查看）服务规程制订记录及</w:t>
            </w:r>
            <w:r>
              <w:rPr>
                <w:rFonts w:eastAsia="仿宋_GB2312"/>
                <w:color w:val="000000"/>
                <w:kern w:val="0"/>
                <w:sz w:val="24"/>
              </w:rPr>
              <w:t>相关</w:t>
            </w:r>
            <w:r>
              <w:rPr>
                <w:rFonts w:hint="eastAsia" w:eastAsia="仿宋_GB2312"/>
                <w:color w:val="000000"/>
                <w:kern w:val="0"/>
                <w:sz w:val="24"/>
              </w:rPr>
              <w:t>材</w:t>
            </w:r>
            <w:r>
              <w:rPr>
                <w:rFonts w:eastAsia="仿宋_GB2312"/>
                <w:color w:val="000000"/>
                <w:kern w:val="0"/>
                <w:sz w:val="24"/>
              </w:rPr>
              <w:t>料</w:t>
            </w:r>
          </w:p>
        </w:tc>
        <w:tc>
          <w:tcPr>
            <w:tcW w:w="709" w:type="dxa"/>
            <w:noWrap w:val="0"/>
            <w:vAlign w:val="center"/>
          </w:tcPr>
          <w:p>
            <w:pPr>
              <w:widowControl/>
              <w:jc w:val="center"/>
              <w:rPr>
                <w:rFonts w:eastAsia="仿宋_GB2312"/>
                <w:color w:val="000000"/>
                <w:kern w:val="0"/>
                <w:sz w:val="24"/>
              </w:rPr>
            </w:pPr>
            <w:r>
              <w:rPr>
                <w:rFonts w:eastAsia="仿宋_GB2312"/>
                <w:color w:val="000000"/>
                <w:kern w:val="0"/>
                <w:sz w:val="24"/>
              </w:rPr>
              <w:t>3分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1077"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服务</w:t>
            </w:r>
          </w:p>
          <w:p>
            <w:pPr>
              <w:widowControl/>
              <w:jc w:val="center"/>
              <w:rPr>
                <w:rFonts w:eastAsia="仿宋_GB2312"/>
                <w:kern w:val="0"/>
                <w:sz w:val="24"/>
              </w:rPr>
            </w:pPr>
            <w:r>
              <w:rPr>
                <w:rFonts w:eastAsia="仿宋_GB2312"/>
                <w:kern w:val="0"/>
                <w:sz w:val="24"/>
              </w:rPr>
              <w:t>记录</w:t>
            </w:r>
          </w:p>
        </w:tc>
        <w:tc>
          <w:tcPr>
            <w:tcW w:w="7620" w:type="dxa"/>
            <w:noWrap w:val="0"/>
            <w:vAlign w:val="center"/>
          </w:tcPr>
          <w:p>
            <w:pPr>
              <w:widowControl/>
              <w:rPr>
                <w:rFonts w:eastAsia="仿宋_GB2312"/>
                <w:color w:val="000000"/>
                <w:kern w:val="0"/>
                <w:sz w:val="24"/>
              </w:rPr>
            </w:pPr>
            <w:r>
              <w:rPr>
                <w:rFonts w:eastAsia="仿宋_GB2312"/>
                <w:color w:val="000000"/>
                <w:kern w:val="0"/>
                <w:sz w:val="24"/>
              </w:rPr>
              <w:t>按照</w:t>
            </w:r>
            <w:r>
              <w:rPr>
                <w:rFonts w:hint="eastAsia" w:eastAsia="仿宋_GB2312"/>
                <w:color w:val="000000"/>
                <w:kern w:val="0"/>
                <w:sz w:val="24"/>
              </w:rPr>
              <w:t>委托招聘</w:t>
            </w:r>
            <w:r>
              <w:rPr>
                <w:rFonts w:eastAsia="仿宋_GB2312"/>
                <w:color w:val="000000"/>
                <w:kern w:val="0"/>
                <w:sz w:val="24"/>
              </w:rPr>
              <w:t>、</w:t>
            </w:r>
            <w:r>
              <w:rPr>
                <w:rFonts w:hint="eastAsia" w:eastAsia="仿宋_GB2312"/>
                <w:color w:val="000000"/>
                <w:kern w:val="0"/>
                <w:sz w:val="24"/>
              </w:rPr>
              <w:t>猎头（含中高级人才寻访）、经营性</w:t>
            </w:r>
            <w:r>
              <w:rPr>
                <w:rFonts w:eastAsia="仿宋_GB2312"/>
                <w:color w:val="000000"/>
                <w:kern w:val="0"/>
                <w:sz w:val="24"/>
              </w:rPr>
              <w:t>培训</w:t>
            </w:r>
            <w:r>
              <w:rPr>
                <w:rFonts w:hint="eastAsia" w:eastAsia="仿宋_GB2312"/>
                <w:color w:val="000000"/>
                <w:kern w:val="0"/>
                <w:sz w:val="24"/>
              </w:rPr>
              <w:t>业务</w:t>
            </w:r>
            <w:r>
              <w:rPr>
                <w:rFonts w:eastAsia="仿宋_GB2312"/>
                <w:color w:val="000000"/>
                <w:kern w:val="0"/>
                <w:sz w:val="24"/>
              </w:rPr>
              <w:t>、</w:t>
            </w:r>
            <w:r>
              <w:rPr>
                <w:rFonts w:hint="eastAsia" w:eastAsia="仿宋_GB2312"/>
                <w:color w:val="000000"/>
                <w:kern w:val="0"/>
                <w:sz w:val="24"/>
              </w:rPr>
              <w:t>劳务</w:t>
            </w:r>
            <w:r>
              <w:rPr>
                <w:rFonts w:eastAsia="仿宋_GB2312"/>
                <w:color w:val="000000"/>
                <w:kern w:val="0"/>
                <w:sz w:val="24"/>
              </w:rPr>
              <w:t>派遣、</w:t>
            </w:r>
            <w:r>
              <w:rPr>
                <w:rFonts w:hint="eastAsia" w:eastAsia="仿宋_GB2312"/>
                <w:color w:val="000000"/>
                <w:kern w:val="0"/>
                <w:sz w:val="24"/>
              </w:rPr>
              <w:t>人力资源服务</w:t>
            </w:r>
            <w:r>
              <w:rPr>
                <w:rFonts w:eastAsia="仿宋_GB2312"/>
                <w:color w:val="000000"/>
                <w:kern w:val="0"/>
                <w:sz w:val="24"/>
              </w:rPr>
              <w:t>外包（代理）、管理咨询</w:t>
            </w:r>
            <w:r>
              <w:rPr>
                <w:rFonts w:hint="eastAsia" w:eastAsia="仿宋_GB2312"/>
                <w:color w:val="000000"/>
                <w:kern w:val="0"/>
                <w:sz w:val="24"/>
              </w:rPr>
              <w:t>、就业和创业指导</w:t>
            </w:r>
            <w:r>
              <w:rPr>
                <w:rFonts w:eastAsia="仿宋_GB2312"/>
                <w:color w:val="000000"/>
                <w:kern w:val="0"/>
                <w:sz w:val="24"/>
              </w:rPr>
              <w:t>等</w:t>
            </w:r>
            <w:r>
              <w:rPr>
                <w:rFonts w:hint="eastAsia" w:eastAsia="仿宋_GB2312"/>
                <w:color w:val="000000"/>
                <w:kern w:val="0"/>
                <w:sz w:val="24"/>
              </w:rPr>
              <w:t>服务</w:t>
            </w:r>
            <w:r>
              <w:rPr>
                <w:rFonts w:eastAsia="仿宋_GB2312"/>
                <w:color w:val="000000"/>
                <w:kern w:val="0"/>
                <w:sz w:val="24"/>
              </w:rPr>
              <w:t>项目</w:t>
            </w:r>
            <w:r>
              <w:rPr>
                <w:rFonts w:hint="eastAsia" w:eastAsia="仿宋_GB2312"/>
                <w:color w:val="000000"/>
                <w:kern w:val="0"/>
                <w:sz w:val="24"/>
              </w:rPr>
              <w:t>建立电子或纸质</w:t>
            </w:r>
            <w:r>
              <w:rPr>
                <w:rFonts w:eastAsia="仿宋_GB2312"/>
                <w:color w:val="000000"/>
                <w:kern w:val="0"/>
                <w:sz w:val="24"/>
              </w:rPr>
              <w:t>服务台账，且台账如实反映近两年来服务对象、服务内容</w:t>
            </w:r>
            <w:r>
              <w:rPr>
                <w:rFonts w:hint="eastAsia" w:eastAsia="仿宋_GB2312"/>
                <w:color w:val="000000"/>
                <w:kern w:val="0"/>
                <w:sz w:val="24"/>
              </w:rPr>
              <w:t>、服务质量</w:t>
            </w:r>
            <w:r>
              <w:rPr>
                <w:rFonts w:eastAsia="仿宋_GB2312"/>
                <w:color w:val="000000"/>
                <w:kern w:val="0"/>
                <w:sz w:val="24"/>
              </w:rPr>
              <w:t>和收费情况的，每个项目得</w:t>
            </w:r>
            <w:r>
              <w:rPr>
                <w:rFonts w:hint="eastAsia" w:eastAsia="仿宋_GB2312"/>
                <w:color w:val="000000"/>
                <w:kern w:val="0"/>
                <w:sz w:val="24"/>
              </w:rPr>
              <w:t>0.5-</w:t>
            </w:r>
            <w:r>
              <w:rPr>
                <w:rFonts w:eastAsia="仿宋_GB2312"/>
                <w:color w:val="000000"/>
                <w:kern w:val="0"/>
                <w:sz w:val="24"/>
              </w:rPr>
              <w:t>1分，达不到要求的酌情扣</w:t>
            </w:r>
            <w:r>
              <w:rPr>
                <w:rFonts w:hint="eastAsia" w:eastAsia="仿宋_GB2312"/>
                <w:color w:val="000000"/>
                <w:kern w:val="0"/>
                <w:sz w:val="24"/>
              </w:rPr>
              <w:t>0.5-2</w:t>
            </w:r>
            <w:r>
              <w:rPr>
                <w:rFonts w:eastAsia="仿宋_GB2312"/>
                <w:color w:val="000000"/>
                <w:kern w:val="0"/>
                <w:sz w:val="24"/>
              </w:rPr>
              <w:t>分。此项累计得分不超过3分。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（含实地查看）各年度业务台账登记统计情况及</w:t>
            </w:r>
            <w:r>
              <w:rPr>
                <w:rFonts w:eastAsia="仿宋_GB2312"/>
                <w:color w:val="000000"/>
                <w:kern w:val="0"/>
                <w:sz w:val="24"/>
              </w:rPr>
              <w:t>相关</w:t>
            </w:r>
            <w:r>
              <w:rPr>
                <w:rFonts w:hint="eastAsia" w:eastAsia="仿宋_GB2312"/>
                <w:color w:val="000000"/>
                <w:kern w:val="0"/>
                <w:sz w:val="24"/>
              </w:rPr>
              <w:t>材</w:t>
            </w:r>
            <w:r>
              <w:rPr>
                <w:rFonts w:eastAsia="仿宋_GB2312"/>
                <w:color w:val="000000"/>
                <w:kern w:val="0"/>
                <w:sz w:val="24"/>
              </w:rPr>
              <w:t>料</w:t>
            </w:r>
          </w:p>
        </w:tc>
        <w:tc>
          <w:tcPr>
            <w:tcW w:w="709" w:type="dxa"/>
            <w:noWrap w:val="0"/>
            <w:vAlign w:val="center"/>
          </w:tcPr>
          <w:p>
            <w:pPr>
              <w:widowControl/>
              <w:jc w:val="center"/>
              <w:rPr>
                <w:rFonts w:eastAsia="仿宋_GB2312"/>
                <w:color w:val="000000"/>
                <w:kern w:val="0"/>
                <w:sz w:val="24"/>
              </w:rPr>
            </w:pPr>
            <w:r>
              <w:rPr>
                <w:rFonts w:eastAsia="仿宋_GB2312"/>
                <w:color w:val="000000"/>
                <w:kern w:val="0"/>
                <w:sz w:val="24"/>
              </w:rPr>
              <w:t>3分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771"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监管</w:t>
            </w:r>
          </w:p>
          <w:p>
            <w:pPr>
              <w:widowControl/>
              <w:jc w:val="center"/>
              <w:rPr>
                <w:rFonts w:eastAsia="仿宋_GB2312"/>
                <w:kern w:val="0"/>
                <w:sz w:val="24"/>
              </w:rPr>
            </w:pPr>
            <w:r>
              <w:rPr>
                <w:rFonts w:eastAsia="仿宋_GB2312"/>
                <w:kern w:val="0"/>
                <w:sz w:val="24"/>
              </w:rPr>
              <w:t>情况</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近两年以来，主动接受各级行政主管部门监督检查，按行政主管部门要求，及时、完整、准确地提供相关资料的得1分，</w:t>
            </w:r>
            <w:r>
              <w:rPr>
                <w:rFonts w:hint="eastAsia" w:eastAsia="仿宋_GB2312"/>
                <w:color w:val="000000"/>
                <w:kern w:val="0"/>
                <w:sz w:val="24"/>
              </w:rPr>
              <w:t>有违法违规记录的不得分，有与管理服务规范不符行为被责令整改的扣0.5分/次；</w:t>
            </w:r>
          </w:p>
          <w:p>
            <w:pPr>
              <w:widowControl/>
              <w:rPr>
                <w:rFonts w:eastAsia="仿宋_GB2312"/>
                <w:color w:val="000000"/>
                <w:kern w:val="0"/>
                <w:sz w:val="24"/>
              </w:rPr>
            </w:pPr>
            <w:r>
              <w:rPr>
                <w:rFonts w:hint="eastAsia" w:eastAsia="仿宋_GB2312"/>
                <w:color w:val="000000"/>
                <w:kern w:val="0"/>
                <w:sz w:val="24"/>
              </w:rPr>
              <w:t>2.按照人力资源服务管理规定，进行经营性人力资源服务机构备案的得1分，不按规定备案的扣1分；</w:t>
            </w:r>
          </w:p>
          <w:p>
            <w:pPr>
              <w:widowControl/>
              <w:rPr>
                <w:rFonts w:eastAsia="仿宋_GB2312"/>
                <w:color w:val="000000"/>
                <w:kern w:val="0"/>
                <w:sz w:val="24"/>
              </w:rPr>
            </w:pPr>
            <w:r>
              <w:rPr>
                <w:rFonts w:hint="eastAsia" w:eastAsia="仿宋_GB2312"/>
                <w:color w:val="000000"/>
                <w:kern w:val="0"/>
                <w:sz w:val="24"/>
              </w:rPr>
              <w:t>3.设立不具有法人资格的分支机构和变更名称、住所、法定代表人或终止经营活动的，按照管理规定，提交书面报告的得1分，不按规定提交的扣1分；</w:t>
            </w:r>
          </w:p>
          <w:p>
            <w:pPr>
              <w:widowControl/>
              <w:rPr>
                <w:rFonts w:eastAsia="仿宋_GB2312"/>
                <w:color w:val="000000"/>
                <w:kern w:val="0"/>
                <w:sz w:val="24"/>
              </w:rPr>
            </w:pPr>
            <w:r>
              <w:rPr>
                <w:rFonts w:hint="eastAsia" w:eastAsia="仿宋_GB2312"/>
                <w:color w:val="000000"/>
                <w:kern w:val="0"/>
                <w:sz w:val="24"/>
              </w:rPr>
              <w:t>4.</w:t>
            </w:r>
            <w:r>
              <w:rPr>
                <w:rFonts w:eastAsia="仿宋_GB2312"/>
                <w:color w:val="000000"/>
                <w:kern w:val="0"/>
                <w:sz w:val="24"/>
              </w:rPr>
              <w:t>近两年以来，积极参加行业自律活动，效果较好的得1分，不参加或没有明显成效的不得分或少得分。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（含实地查看）各市人社、市场监督、税务、法院等部门所作的有关变更、备案、处罚及判决记录；查看参加行业自律活动的文件、照片（电子）或影像等材料</w:t>
            </w:r>
          </w:p>
        </w:tc>
        <w:tc>
          <w:tcPr>
            <w:tcW w:w="709" w:type="dxa"/>
            <w:noWrap w:val="0"/>
            <w:vAlign w:val="center"/>
          </w:tcPr>
          <w:p>
            <w:pPr>
              <w:widowControl/>
              <w:jc w:val="center"/>
              <w:rPr>
                <w:rFonts w:eastAsia="仿宋_GB2312"/>
                <w:color w:val="000000"/>
                <w:kern w:val="0"/>
                <w:sz w:val="24"/>
              </w:rPr>
            </w:pPr>
            <w:r>
              <w:rPr>
                <w:rFonts w:hint="eastAsia" w:eastAsia="仿宋_GB2312"/>
                <w:color w:val="000000"/>
                <w:kern w:val="0"/>
                <w:sz w:val="24"/>
              </w:rPr>
              <w:t>4</w:t>
            </w:r>
            <w:r>
              <w:rPr>
                <w:rFonts w:eastAsia="仿宋_GB2312"/>
                <w:color w:val="000000"/>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1839" w:hRule="atLeast"/>
          <w:jc w:val="center"/>
        </w:trPr>
        <w:tc>
          <w:tcPr>
            <w:tcW w:w="938" w:type="dxa"/>
            <w:vMerge w:val="restart"/>
            <w:noWrap w:val="0"/>
            <w:vAlign w:val="center"/>
          </w:tcPr>
          <w:p>
            <w:pPr>
              <w:widowControl/>
              <w:jc w:val="center"/>
              <w:rPr>
                <w:rFonts w:eastAsia="仿宋_GB2312"/>
                <w:kern w:val="0"/>
                <w:sz w:val="24"/>
              </w:rPr>
            </w:pPr>
            <w:r>
              <w:rPr>
                <w:rFonts w:eastAsia="仿宋_GB2312"/>
                <w:kern w:val="0"/>
                <w:sz w:val="24"/>
              </w:rPr>
              <w:t>组</w:t>
            </w:r>
          </w:p>
          <w:p>
            <w:pPr>
              <w:widowControl/>
              <w:jc w:val="center"/>
              <w:rPr>
                <w:rFonts w:eastAsia="仿宋_GB2312"/>
                <w:kern w:val="0"/>
                <w:sz w:val="24"/>
              </w:rPr>
            </w:pPr>
            <w:r>
              <w:rPr>
                <w:rFonts w:eastAsia="仿宋_GB2312"/>
                <w:kern w:val="0"/>
                <w:sz w:val="24"/>
              </w:rPr>
              <w:t>织</w:t>
            </w:r>
          </w:p>
          <w:p>
            <w:pPr>
              <w:widowControl/>
              <w:jc w:val="center"/>
              <w:rPr>
                <w:rFonts w:eastAsia="仿宋_GB2312"/>
                <w:kern w:val="0"/>
                <w:sz w:val="24"/>
              </w:rPr>
            </w:pPr>
            <w:r>
              <w:rPr>
                <w:rFonts w:eastAsia="仿宋_GB2312"/>
                <w:kern w:val="0"/>
                <w:sz w:val="24"/>
              </w:rPr>
              <w:t>建</w:t>
            </w:r>
          </w:p>
          <w:p>
            <w:pPr>
              <w:widowControl/>
              <w:jc w:val="center"/>
              <w:rPr>
                <w:rFonts w:eastAsia="仿宋_GB2312"/>
                <w:kern w:val="0"/>
                <w:sz w:val="24"/>
              </w:rPr>
            </w:pPr>
            <w:r>
              <w:rPr>
                <w:rFonts w:eastAsia="仿宋_GB2312"/>
                <w:kern w:val="0"/>
                <w:sz w:val="24"/>
              </w:rPr>
              <w:t>设</w:t>
            </w:r>
          </w:p>
        </w:tc>
        <w:tc>
          <w:tcPr>
            <w:tcW w:w="756" w:type="dxa"/>
            <w:noWrap w:val="0"/>
            <w:vAlign w:val="center"/>
          </w:tcPr>
          <w:p>
            <w:pPr>
              <w:widowControl/>
              <w:jc w:val="center"/>
              <w:rPr>
                <w:rFonts w:eastAsia="仿宋_GB2312"/>
                <w:kern w:val="0"/>
                <w:sz w:val="24"/>
              </w:rPr>
            </w:pPr>
            <w:r>
              <w:rPr>
                <w:rFonts w:eastAsia="仿宋_GB2312"/>
                <w:kern w:val="0"/>
                <w:sz w:val="24"/>
              </w:rPr>
              <w:t>组织</w:t>
            </w:r>
          </w:p>
          <w:p>
            <w:pPr>
              <w:widowControl/>
              <w:jc w:val="center"/>
              <w:rPr>
                <w:rFonts w:eastAsia="仿宋_GB2312"/>
                <w:kern w:val="0"/>
                <w:sz w:val="24"/>
              </w:rPr>
            </w:pPr>
            <w:r>
              <w:rPr>
                <w:rFonts w:eastAsia="仿宋_GB2312"/>
                <w:kern w:val="0"/>
                <w:sz w:val="24"/>
              </w:rPr>
              <w:t>机构</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机构属自治区级注册登记的计1分，属地级市注册登记的计0.</w:t>
            </w:r>
            <w:r>
              <w:rPr>
                <w:rFonts w:hint="eastAsia" w:eastAsia="仿宋_GB2312"/>
                <w:color w:val="000000"/>
                <w:kern w:val="0"/>
                <w:sz w:val="24"/>
              </w:rPr>
              <w:t>8</w:t>
            </w:r>
            <w:r>
              <w:rPr>
                <w:rFonts w:eastAsia="仿宋_GB2312"/>
                <w:color w:val="000000"/>
                <w:kern w:val="0"/>
                <w:sz w:val="24"/>
              </w:rPr>
              <w:t>分，属县（市）</w:t>
            </w:r>
            <w:r>
              <w:rPr>
                <w:rFonts w:hint="eastAsia" w:eastAsia="仿宋_GB2312"/>
                <w:color w:val="000000"/>
                <w:kern w:val="0"/>
                <w:sz w:val="24"/>
              </w:rPr>
              <w:t>城区</w:t>
            </w:r>
            <w:r>
              <w:rPr>
                <w:rFonts w:eastAsia="仿宋_GB2312"/>
                <w:color w:val="000000"/>
                <w:kern w:val="0"/>
                <w:sz w:val="24"/>
              </w:rPr>
              <w:t>注册登记的计0.</w:t>
            </w:r>
            <w:r>
              <w:rPr>
                <w:rFonts w:hint="eastAsia" w:eastAsia="仿宋_GB2312"/>
                <w:color w:val="000000"/>
                <w:kern w:val="0"/>
                <w:sz w:val="24"/>
              </w:rPr>
              <w:t>5</w:t>
            </w:r>
            <w:r>
              <w:rPr>
                <w:rFonts w:eastAsia="仿宋_GB2312"/>
                <w:color w:val="000000"/>
                <w:kern w:val="0"/>
                <w:sz w:val="24"/>
              </w:rPr>
              <w:t>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机构内部的组织架构与机构的人员数量、业务规模适应状况较好的计1分，一般的计0.8分，基本相适应的计0.5分；</w:t>
            </w:r>
          </w:p>
          <w:p>
            <w:pPr>
              <w:widowControl/>
              <w:rPr>
                <w:rFonts w:eastAsia="仿宋_GB2312"/>
                <w:color w:val="000000"/>
                <w:kern w:val="0"/>
                <w:sz w:val="24"/>
              </w:rPr>
            </w:pPr>
            <w:r>
              <w:rPr>
                <w:rFonts w:hint="eastAsia" w:eastAsia="仿宋_GB2312"/>
                <w:color w:val="000000"/>
                <w:kern w:val="0"/>
                <w:sz w:val="24"/>
              </w:rPr>
              <w:t>3.</w:t>
            </w:r>
            <w:r>
              <w:rPr>
                <w:rFonts w:eastAsia="仿宋_GB2312"/>
                <w:color w:val="000000"/>
                <w:kern w:val="0"/>
                <w:sz w:val="24"/>
              </w:rPr>
              <w:t>机构内建立有党、团、工会和妇女组织的计</w:t>
            </w:r>
            <w:r>
              <w:rPr>
                <w:rFonts w:hint="eastAsia" w:eastAsia="仿宋_GB2312"/>
                <w:color w:val="000000"/>
                <w:kern w:val="0"/>
                <w:sz w:val="24"/>
              </w:rPr>
              <w:t>1</w:t>
            </w:r>
            <w:r>
              <w:rPr>
                <w:rFonts w:eastAsia="仿宋_GB2312"/>
                <w:color w:val="000000"/>
                <w:kern w:val="0"/>
                <w:sz w:val="24"/>
              </w:rPr>
              <w:t>分，少一个组织的减0.</w:t>
            </w:r>
            <w:r>
              <w:rPr>
                <w:rFonts w:hint="eastAsia" w:eastAsia="仿宋_GB2312"/>
                <w:color w:val="000000"/>
                <w:kern w:val="0"/>
                <w:sz w:val="24"/>
              </w:rPr>
              <w:t>2</w:t>
            </w:r>
            <w:r>
              <w:rPr>
                <w:rFonts w:eastAsia="仿宋_GB2312"/>
                <w:color w:val="000000"/>
                <w:kern w:val="0"/>
                <w:sz w:val="24"/>
              </w:rPr>
              <w:t>5分，都未建立的不</w:t>
            </w:r>
            <w:r>
              <w:rPr>
                <w:rFonts w:hint="eastAsia" w:eastAsia="仿宋_GB2312"/>
                <w:color w:val="000000"/>
                <w:kern w:val="0"/>
                <w:sz w:val="24"/>
              </w:rPr>
              <w:t>得</w:t>
            </w:r>
            <w:r>
              <w:rPr>
                <w:rFonts w:eastAsia="仿宋_GB2312"/>
                <w:color w:val="000000"/>
                <w:kern w:val="0"/>
                <w:sz w:val="24"/>
              </w:rPr>
              <w:t>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（含实地查看）营业执照原件及相关组织创立的原件等材料</w:t>
            </w:r>
          </w:p>
        </w:tc>
        <w:tc>
          <w:tcPr>
            <w:tcW w:w="709" w:type="dxa"/>
            <w:noWrap w:val="0"/>
            <w:vAlign w:val="center"/>
          </w:tcPr>
          <w:p>
            <w:pPr>
              <w:widowControl/>
              <w:jc w:val="center"/>
              <w:rPr>
                <w:rFonts w:eastAsia="仿宋_GB2312"/>
                <w:color w:val="000000"/>
                <w:kern w:val="0"/>
                <w:sz w:val="24"/>
              </w:rPr>
            </w:pPr>
            <w:r>
              <w:rPr>
                <w:rFonts w:eastAsia="仿宋_GB2312"/>
                <w:color w:val="000000"/>
                <w:kern w:val="0"/>
                <w:sz w:val="24"/>
              </w:rPr>
              <w:t>3分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85" w:type="dxa"/>
            <w:bottom w:w="0" w:type="dxa"/>
            <w:right w:w="85" w:type="dxa"/>
          </w:tblCellMar>
        </w:tblPrEx>
        <w:trPr>
          <w:trHeight w:val="3073"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员工</w:t>
            </w:r>
          </w:p>
          <w:p>
            <w:pPr>
              <w:widowControl/>
              <w:jc w:val="center"/>
              <w:rPr>
                <w:rFonts w:eastAsia="仿宋_GB2312"/>
                <w:kern w:val="0"/>
                <w:sz w:val="24"/>
              </w:rPr>
            </w:pPr>
            <w:r>
              <w:rPr>
                <w:rFonts w:eastAsia="仿宋_GB2312"/>
                <w:kern w:val="0"/>
                <w:sz w:val="24"/>
              </w:rPr>
              <w:t>素质</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在册工作人员</w:t>
            </w:r>
            <w:r>
              <w:rPr>
                <w:rFonts w:hint="eastAsia" w:eastAsia="仿宋_GB2312"/>
                <w:color w:val="000000"/>
                <w:kern w:val="0"/>
                <w:sz w:val="24"/>
              </w:rPr>
              <w:t>中，</w:t>
            </w:r>
            <w:r>
              <w:rPr>
                <w:rFonts w:eastAsia="仿宋_GB2312"/>
                <w:color w:val="000000"/>
                <w:kern w:val="0"/>
                <w:sz w:val="24"/>
              </w:rPr>
              <w:t>大专及以上学历者占比，达到10%的计0.</w:t>
            </w:r>
            <w:r>
              <w:rPr>
                <w:rFonts w:hint="eastAsia" w:eastAsia="仿宋_GB2312"/>
                <w:color w:val="000000"/>
                <w:kern w:val="0"/>
                <w:sz w:val="24"/>
              </w:rPr>
              <w:t>2</w:t>
            </w:r>
            <w:r>
              <w:rPr>
                <w:rFonts w:eastAsia="仿宋_GB2312"/>
                <w:color w:val="000000"/>
                <w:kern w:val="0"/>
                <w:sz w:val="24"/>
              </w:rPr>
              <w:t>分，达到20%的计0.</w:t>
            </w:r>
            <w:r>
              <w:rPr>
                <w:rFonts w:hint="eastAsia" w:eastAsia="仿宋_GB2312"/>
                <w:color w:val="000000"/>
                <w:kern w:val="0"/>
                <w:sz w:val="24"/>
              </w:rPr>
              <w:t>4</w:t>
            </w:r>
            <w:r>
              <w:rPr>
                <w:rFonts w:eastAsia="仿宋_GB2312"/>
                <w:color w:val="000000"/>
                <w:kern w:val="0"/>
                <w:sz w:val="24"/>
              </w:rPr>
              <w:t>分，以此类推；</w:t>
            </w:r>
            <w:r>
              <w:rPr>
                <w:rFonts w:hint="eastAsia" w:eastAsia="仿宋_GB2312"/>
                <w:color w:val="000000"/>
                <w:kern w:val="0"/>
                <w:sz w:val="24"/>
              </w:rPr>
              <w:t>满分2分；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在册工作人员中，持有人力资源服务业相关证书（</w:t>
            </w:r>
            <w:r>
              <w:rPr>
                <w:rFonts w:hint="eastAsia" w:eastAsia="仿宋_GB2312"/>
                <w:color w:val="000000"/>
                <w:kern w:val="0"/>
                <w:sz w:val="24"/>
              </w:rPr>
              <w:t>企业</w:t>
            </w:r>
            <w:r>
              <w:rPr>
                <w:rFonts w:eastAsia="仿宋_GB2312"/>
                <w:color w:val="000000"/>
                <w:kern w:val="0"/>
                <w:sz w:val="24"/>
              </w:rPr>
              <w:t>人力资源</w:t>
            </w:r>
            <w:r>
              <w:rPr>
                <w:rFonts w:hint="eastAsia" w:eastAsia="仿宋_GB2312"/>
                <w:color w:val="000000"/>
                <w:kern w:val="0"/>
                <w:sz w:val="24"/>
              </w:rPr>
              <w:t>管理师</w:t>
            </w:r>
            <w:r>
              <w:rPr>
                <w:rFonts w:eastAsia="仿宋_GB2312"/>
                <w:color w:val="000000"/>
                <w:kern w:val="0"/>
                <w:sz w:val="24"/>
              </w:rPr>
              <w:t>、劳动关系协调</w:t>
            </w:r>
            <w:r>
              <w:rPr>
                <w:rFonts w:hint="eastAsia" w:eastAsia="仿宋_GB2312"/>
                <w:color w:val="000000"/>
                <w:kern w:val="0"/>
                <w:sz w:val="24"/>
              </w:rPr>
              <w:t>员、</w:t>
            </w:r>
            <w:r>
              <w:rPr>
                <w:rFonts w:eastAsia="仿宋_GB2312"/>
                <w:color w:val="000000"/>
                <w:kern w:val="0"/>
                <w:sz w:val="24"/>
              </w:rPr>
              <w:t>职业指导</w:t>
            </w:r>
            <w:r>
              <w:rPr>
                <w:rFonts w:hint="eastAsia" w:eastAsia="仿宋_GB2312"/>
                <w:color w:val="000000"/>
                <w:kern w:val="0"/>
                <w:sz w:val="24"/>
              </w:rPr>
              <w:t>员</w:t>
            </w:r>
            <w:r>
              <w:rPr>
                <w:rFonts w:eastAsia="仿宋_GB2312"/>
                <w:color w:val="000000"/>
                <w:kern w:val="0"/>
                <w:sz w:val="24"/>
              </w:rPr>
              <w:t>、</w:t>
            </w:r>
            <w:r>
              <w:rPr>
                <w:rFonts w:hint="eastAsia" w:eastAsia="仿宋_GB2312"/>
                <w:color w:val="000000"/>
                <w:kern w:val="0"/>
                <w:sz w:val="24"/>
              </w:rPr>
              <w:t>从业人员培训合格证书、劳务派遣管理员</w:t>
            </w:r>
            <w:r>
              <w:rPr>
                <w:rFonts w:eastAsia="仿宋_GB2312"/>
                <w:color w:val="000000"/>
                <w:kern w:val="0"/>
                <w:sz w:val="24"/>
              </w:rPr>
              <w:t>等）的人员，</w:t>
            </w:r>
            <w:r>
              <w:rPr>
                <w:rFonts w:hint="eastAsia" w:eastAsia="仿宋_GB2312"/>
                <w:color w:val="000000"/>
                <w:kern w:val="0"/>
                <w:sz w:val="24"/>
              </w:rPr>
              <w:t>人数</w:t>
            </w:r>
            <w:r>
              <w:rPr>
                <w:rFonts w:eastAsia="仿宋_GB2312"/>
                <w:color w:val="000000"/>
                <w:kern w:val="0"/>
                <w:sz w:val="24"/>
              </w:rPr>
              <w:t>达到</w:t>
            </w:r>
            <w:r>
              <w:rPr>
                <w:rFonts w:hint="eastAsia" w:eastAsia="仿宋_GB2312"/>
                <w:color w:val="000000"/>
                <w:kern w:val="0"/>
                <w:sz w:val="24"/>
              </w:rPr>
              <w:t>3</w:t>
            </w:r>
            <w:r>
              <w:rPr>
                <w:rFonts w:eastAsia="仿宋_GB2312"/>
                <w:color w:val="000000"/>
                <w:kern w:val="0"/>
                <w:sz w:val="24"/>
              </w:rPr>
              <w:t>0</w:t>
            </w:r>
            <w:r>
              <w:rPr>
                <w:rFonts w:hint="eastAsia" w:eastAsia="仿宋_GB2312"/>
                <w:color w:val="000000"/>
                <w:kern w:val="0"/>
                <w:sz w:val="24"/>
              </w:rPr>
              <w:t>%以下</w:t>
            </w:r>
            <w:r>
              <w:rPr>
                <w:rFonts w:eastAsia="仿宋_GB2312"/>
                <w:color w:val="000000"/>
                <w:kern w:val="0"/>
                <w:sz w:val="24"/>
              </w:rPr>
              <w:t>的计</w:t>
            </w:r>
            <w:r>
              <w:rPr>
                <w:rFonts w:hint="eastAsia" w:eastAsia="仿宋_GB2312"/>
                <w:color w:val="000000"/>
                <w:kern w:val="0"/>
                <w:sz w:val="24"/>
              </w:rPr>
              <w:t>2</w:t>
            </w:r>
            <w:r>
              <w:rPr>
                <w:rFonts w:eastAsia="仿宋_GB2312"/>
                <w:color w:val="000000"/>
                <w:kern w:val="0"/>
                <w:sz w:val="24"/>
              </w:rPr>
              <w:t>分，达到</w:t>
            </w:r>
            <w:r>
              <w:rPr>
                <w:rFonts w:hint="eastAsia" w:eastAsia="仿宋_GB2312"/>
                <w:color w:val="000000"/>
                <w:kern w:val="0"/>
                <w:sz w:val="24"/>
              </w:rPr>
              <w:t>30%（含）至50%</w:t>
            </w:r>
            <w:r>
              <w:rPr>
                <w:rFonts w:eastAsia="仿宋_GB2312"/>
                <w:color w:val="000000"/>
                <w:kern w:val="0"/>
                <w:sz w:val="24"/>
              </w:rPr>
              <w:t>的计</w:t>
            </w:r>
            <w:r>
              <w:rPr>
                <w:rFonts w:hint="eastAsia" w:eastAsia="仿宋_GB2312"/>
                <w:color w:val="000000"/>
                <w:kern w:val="0"/>
                <w:sz w:val="24"/>
              </w:rPr>
              <w:t>4</w:t>
            </w:r>
            <w:r>
              <w:rPr>
                <w:rFonts w:eastAsia="仿宋_GB2312"/>
                <w:color w:val="000000"/>
                <w:kern w:val="0"/>
                <w:sz w:val="24"/>
              </w:rPr>
              <w:t>分，</w:t>
            </w:r>
            <w:r>
              <w:rPr>
                <w:rFonts w:hint="eastAsia" w:eastAsia="仿宋_GB2312"/>
                <w:color w:val="000000"/>
                <w:kern w:val="0"/>
                <w:sz w:val="24"/>
              </w:rPr>
              <w:t>达到50%以上的计6分；</w:t>
            </w:r>
          </w:p>
          <w:p>
            <w:pPr>
              <w:widowControl/>
              <w:rPr>
                <w:rFonts w:eastAsia="仿宋_GB2312"/>
                <w:color w:val="000000"/>
                <w:kern w:val="0"/>
                <w:sz w:val="24"/>
              </w:rPr>
            </w:pPr>
            <w:r>
              <w:rPr>
                <w:rFonts w:hint="eastAsia" w:eastAsia="仿宋_GB2312"/>
                <w:color w:val="000000"/>
                <w:kern w:val="0"/>
                <w:sz w:val="24"/>
              </w:rPr>
              <w:t>3.</w:t>
            </w:r>
            <w:r>
              <w:rPr>
                <w:rFonts w:eastAsia="仿宋_GB2312"/>
                <w:color w:val="000000"/>
                <w:kern w:val="0"/>
                <w:sz w:val="24"/>
              </w:rPr>
              <w:t>在册员工中</w:t>
            </w:r>
            <w:r>
              <w:rPr>
                <w:rFonts w:hint="eastAsia" w:eastAsia="仿宋_GB2312"/>
                <w:color w:val="000000"/>
                <w:kern w:val="0"/>
                <w:sz w:val="24"/>
              </w:rPr>
              <w:t>，</w:t>
            </w:r>
            <w:r>
              <w:rPr>
                <w:rFonts w:eastAsia="仿宋_GB2312"/>
                <w:color w:val="000000"/>
                <w:kern w:val="0"/>
                <w:sz w:val="24"/>
              </w:rPr>
              <w:t>在本机构连续工作两年及以上者占比达10%的，计0.1分，20%的计0.2分，以此类推；</w:t>
            </w:r>
            <w:r>
              <w:rPr>
                <w:rFonts w:hint="eastAsia" w:eastAsia="仿宋_GB2312"/>
                <w:color w:val="000000"/>
                <w:kern w:val="0"/>
                <w:sz w:val="24"/>
              </w:rPr>
              <w:t>满分1分；</w:t>
            </w:r>
          </w:p>
          <w:p>
            <w:pPr>
              <w:widowControl/>
              <w:rPr>
                <w:rFonts w:eastAsia="仿宋_GB2312"/>
                <w:color w:val="000000"/>
                <w:kern w:val="0"/>
                <w:sz w:val="24"/>
              </w:rPr>
            </w:pPr>
            <w:r>
              <w:rPr>
                <w:rFonts w:hint="eastAsia" w:eastAsia="仿宋_GB2312"/>
                <w:color w:val="000000"/>
                <w:kern w:val="0"/>
                <w:sz w:val="24"/>
              </w:rPr>
              <w:t>4.</w:t>
            </w:r>
            <w:r>
              <w:rPr>
                <w:rFonts w:eastAsia="仿宋_GB2312"/>
                <w:color w:val="000000"/>
                <w:kern w:val="0"/>
                <w:sz w:val="24"/>
              </w:rPr>
              <w:t>员工业务培训内容丰富，针对性强，</w:t>
            </w:r>
            <w:r>
              <w:rPr>
                <w:rFonts w:hint="eastAsia" w:eastAsia="仿宋_GB2312"/>
                <w:color w:val="000000"/>
                <w:kern w:val="0"/>
                <w:sz w:val="24"/>
              </w:rPr>
              <w:t>年度培训场次达6场以上，员工岗前培训率达到90%，员工在职教育培训率达到100%</w:t>
            </w:r>
            <w:r>
              <w:rPr>
                <w:rFonts w:eastAsia="仿宋_GB2312"/>
                <w:color w:val="000000"/>
                <w:kern w:val="0"/>
                <w:sz w:val="24"/>
              </w:rPr>
              <w:t>的计</w:t>
            </w:r>
            <w:r>
              <w:rPr>
                <w:rFonts w:hint="eastAsia" w:eastAsia="仿宋_GB2312"/>
                <w:color w:val="000000"/>
                <w:kern w:val="0"/>
                <w:sz w:val="24"/>
              </w:rPr>
              <w:t>1</w:t>
            </w:r>
            <w:r>
              <w:rPr>
                <w:rFonts w:eastAsia="仿宋_GB2312"/>
                <w:color w:val="000000"/>
                <w:kern w:val="0"/>
                <w:sz w:val="24"/>
              </w:rPr>
              <w:t>分，达不到上述要求的酌情减</w:t>
            </w:r>
            <w:r>
              <w:rPr>
                <w:rFonts w:hint="eastAsia" w:eastAsia="仿宋_GB2312"/>
                <w:color w:val="000000"/>
                <w:kern w:val="0"/>
                <w:sz w:val="24"/>
              </w:rPr>
              <w:t>0.1-0.5</w:t>
            </w:r>
            <w:r>
              <w:rPr>
                <w:rFonts w:eastAsia="仿宋_GB2312"/>
                <w:color w:val="000000"/>
                <w:kern w:val="0"/>
                <w:sz w:val="24"/>
              </w:rPr>
              <w:t>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w:t>
            </w:r>
            <w:r>
              <w:rPr>
                <w:rFonts w:eastAsia="仿宋_GB2312"/>
                <w:color w:val="000000"/>
                <w:kern w:val="0"/>
                <w:sz w:val="24"/>
              </w:rPr>
              <w:t>工作人员</w:t>
            </w:r>
            <w:r>
              <w:rPr>
                <w:rFonts w:hint="eastAsia" w:eastAsia="仿宋_GB2312"/>
                <w:color w:val="000000"/>
                <w:kern w:val="0"/>
                <w:sz w:val="24"/>
              </w:rPr>
              <w:t>花</w:t>
            </w:r>
            <w:r>
              <w:rPr>
                <w:rFonts w:eastAsia="仿宋_GB2312"/>
                <w:color w:val="000000"/>
                <w:kern w:val="0"/>
                <w:sz w:val="24"/>
              </w:rPr>
              <w:t>名册、</w:t>
            </w:r>
            <w:r>
              <w:rPr>
                <w:rFonts w:hint="eastAsia" w:eastAsia="仿宋_GB2312"/>
                <w:color w:val="000000"/>
                <w:kern w:val="0"/>
                <w:sz w:val="24"/>
              </w:rPr>
              <w:t>学历证书复印件、</w:t>
            </w:r>
            <w:r>
              <w:rPr>
                <w:rFonts w:eastAsia="仿宋_GB2312"/>
                <w:color w:val="000000"/>
                <w:kern w:val="0"/>
                <w:sz w:val="24"/>
              </w:rPr>
              <w:t>相关</w:t>
            </w:r>
            <w:r>
              <w:rPr>
                <w:rFonts w:hint="eastAsia" w:eastAsia="仿宋_GB2312"/>
                <w:color w:val="000000"/>
                <w:kern w:val="0"/>
                <w:sz w:val="24"/>
              </w:rPr>
              <w:t>职业资格证书原件、劳动合同原件及</w:t>
            </w:r>
            <w:r>
              <w:rPr>
                <w:rFonts w:ascii="Times New Roman" w:hAnsi="Times New Roman" w:eastAsia="仿宋_GB2312" w:cs="Arial"/>
                <w:color w:val="000000"/>
                <w:kern w:val="0"/>
                <w:sz w:val="24"/>
              </w:rPr>
              <w:t>××</w:t>
            </w:r>
            <w:r>
              <w:rPr>
                <w:rFonts w:hint="eastAsia" w:eastAsia="仿宋_GB2312"/>
                <w:color w:val="000000"/>
                <w:kern w:val="0"/>
                <w:sz w:val="24"/>
              </w:rPr>
              <w:t>市社会保险参保缴费证明原件；查看有效的培训照片（电子）、培训考勤记录、培训课件（电子）、培训考试等材料</w:t>
            </w:r>
          </w:p>
        </w:tc>
        <w:tc>
          <w:tcPr>
            <w:tcW w:w="709" w:type="dxa"/>
            <w:noWrap w:val="0"/>
            <w:vAlign w:val="center"/>
          </w:tcPr>
          <w:p>
            <w:pPr>
              <w:widowControl/>
              <w:jc w:val="center"/>
              <w:rPr>
                <w:rFonts w:eastAsia="仿宋_GB2312"/>
                <w:color w:val="000000"/>
                <w:kern w:val="0"/>
                <w:sz w:val="24"/>
              </w:rPr>
            </w:pPr>
            <w:r>
              <w:rPr>
                <w:rFonts w:eastAsia="仿宋_GB2312"/>
                <w:color w:val="000000"/>
                <w:kern w:val="0"/>
                <w:sz w:val="24"/>
              </w:rPr>
              <w:t>10分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制度</w:t>
            </w:r>
          </w:p>
          <w:p>
            <w:pPr>
              <w:widowControl/>
              <w:jc w:val="center"/>
              <w:rPr>
                <w:rFonts w:eastAsia="仿宋_GB2312"/>
                <w:kern w:val="0"/>
                <w:sz w:val="24"/>
              </w:rPr>
            </w:pPr>
            <w:r>
              <w:rPr>
                <w:rFonts w:eastAsia="仿宋_GB2312"/>
                <w:kern w:val="0"/>
                <w:sz w:val="24"/>
              </w:rPr>
              <w:t>建设</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建立有组织章程和内部管理制度，内容完备，合理合法，切实可行的计1分，一般的计0.6分，基本符合要求的计0.4分；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建立了诚信服务相关的服务公示、服务承诺、服务投诉、服务反馈等制度，内容完备，合理合法，切实可行的计1分，一般的计0.6分，基本符合要求的计0.4分；</w:t>
            </w:r>
          </w:p>
          <w:p>
            <w:pPr>
              <w:widowControl/>
              <w:rPr>
                <w:rFonts w:eastAsia="仿宋_GB2312"/>
                <w:color w:val="000000"/>
                <w:kern w:val="0"/>
                <w:sz w:val="24"/>
              </w:rPr>
            </w:pPr>
            <w:r>
              <w:rPr>
                <w:rFonts w:hint="eastAsia" w:eastAsia="仿宋_GB2312"/>
                <w:color w:val="000000"/>
                <w:kern w:val="0"/>
                <w:sz w:val="24"/>
              </w:rPr>
              <w:t>3.</w:t>
            </w:r>
            <w:r>
              <w:rPr>
                <w:rFonts w:eastAsia="仿宋_GB2312"/>
                <w:color w:val="000000"/>
                <w:kern w:val="0"/>
                <w:sz w:val="24"/>
              </w:rPr>
              <w:t>直接涉及员工收入分配、社会保险、职务升降及劳动关系管理等切身利益的制度和措施，通过员工满意度</w:t>
            </w:r>
            <w:r>
              <w:rPr>
                <w:rFonts w:hint="eastAsia" w:eastAsia="仿宋_GB2312"/>
                <w:color w:val="000000"/>
                <w:kern w:val="0"/>
                <w:sz w:val="24"/>
              </w:rPr>
              <w:t>调查</w:t>
            </w:r>
            <w:r>
              <w:rPr>
                <w:rFonts w:eastAsia="仿宋_GB2312"/>
                <w:color w:val="000000"/>
                <w:kern w:val="0"/>
                <w:sz w:val="24"/>
              </w:rPr>
              <w:t>，</w:t>
            </w:r>
            <w:r>
              <w:rPr>
                <w:rFonts w:hint="eastAsia" w:eastAsia="仿宋_GB2312"/>
                <w:color w:val="000000"/>
                <w:kern w:val="0"/>
                <w:sz w:val="24"/>
              </w:rPr>
              <w:t>员工</w:t>
            </w:r>
            <w:r>
              <w:rPr>
                <w:rFonts w:eastAsia="仿宋_GB2312"/>
                <w:color w:val="000000"/>
                <w:kern w:val="0"/>
                <w:sz w:val="24"/>
              </w:rPr>
              <w:t>满意度</w:t>
            </w:r>
            <w:r>
              <w:rPr>
                <w:rFonts w:hint="eastAsia" w:eastAsia="仿宋_GB2312"/>
                <w:color w:val="000000"/>
                <w:kern w:val="0"/>
                <w:sz w:val="24"/>
              </w:rPr>
              <w:t>平均分</w:t>
            </w:r>
            <w:r>
              <w:rPr>
                <w:rFonts w:eastAsia="仿宋_GB2312"/>
                <w:color w:val="000000"/>
                <w:kern w:val="0"/>
                <w:sz w:val="24"/>
              </w:rPr>
              <w:t>达100%的，计</w:t>
            </w:r>
            <w:r>
              <w:rPr>
                <w:rFonts w:hint="eastAsia" w:eastAsia="仿宋_GB2312"/>
                <w:color w:val="000000"/>
                <w:kern w:val="0"/>
                <w:sz w:val="24"/>
              </w:rPr>
              <w:t>1</w:t>
            </w:r>
            <w:r>
              <w:rPr>
                <w:rFonts w:eastAsia="仿宋_GB2312"/>
                <w:color w:val="000000"/>
                <w:kern w:val="0"/>
                <w:sz w:val="24"/>
              </w:rPr>
              <w:t>分，满意度每降低1个百分点，计减0.02分，以此类推；</w:t>
            </w:r>
          </w:p>
          <w:p>
            <w:pPr>
              <w:widowControl/>
              <w:rPr>
                <w:rFonts w:eastAsia="仿宋_GB2312"/>
                <w:color w:val="000000"/>
                <w:kern w:val="0"/>
                <w:sz w:val="24"/>
              </w:rPr>
            </w:pPr>
            <w:r>
              <w:rPr>
                <w:rFonts w:hint="eastAsia" w:eastAsia="仿宋_GB2312"/>
                <w:color w:val="000000"/>
                <w:kern w:val="0"/>
                <w:sz w:val="24"/>
              </w:rPr>
              <w:t>4.</w:t>
            </w:r>
            <w:r>
              <w:rPr>
                <w:rFonts w:eastAsia="仿宋_GB2312"/>
                <w:color w:val="000000"/>
                <w:kern w:val="0"/>
                <w:sz w:val="24"/>
              </w:rPr>
              <w:t>为员工配发有统一工作服和</w:t>
            </w:r>
            <w:r>
              <w:rPr>
                <w:rFonts w:hint="eastAsia" w:eastAsia="仿宋_GB2312"/>
                <w:color w:val="000000"/>
                <w:kern w:val="0"/>
                <w:sz w:val="24"/>
              </w:rPr>
              <w:t>佩戴</w:t>
            </w:r>
            <w:r>
              <w:rPr>
                <w:rFonts w:eastAsia="仿宋_GB2312"/>
                <w:color w:val="000000"/>
                <w:kern w:val="0"/>
                <w:sz w:val="24"/>
              </w:rPr>
              <w:t>工作（职务）标识的计</w:t>
            </w:r>
            <w:r>
              <w:rPr>
                <w:rFonts w:hint="eastAsia" w:eastAsia="仿宋_GB2312"/>
                <w:color w:val="000000"/>
                <w:kern w:val="0"/>
                <w:sz w:val="24"/>
              </w:rPr>
              <w:t>1</w:t>
            </w:r>
            <w:r>
              <w:rPr>
                <w:rFonts w:eastAsia="仿宋_GB2312"/>
                <w:color w:val="000000"/>
                <w:kern w:val="0"/>
                <w:sz w:val="24"/>
              </w:rPr>
              <w:t>分，没有的不得分。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（含实地查看）有关制度（电子或纸制），上墙公示的制度文件、员工满意度调查问卷、员工参与调查的记录及满意度调查分析报告，工作服发放记录表及员工</w:t>
            </w:r>
            <w:r>
              <w:rPr>
                <w:rFonts w:eastAsia="仿宋_GB2312"/>
                <w:color w:val="000000"/>
                <w:kern w:val="0"/>
                <w:sz w:val="24"/>
              </w:rPr>
              <w:t>工作服和工作（职务）标识</w:t>
            </w:r>
            <w:r>
              <w:rPr>
                <w:rFonts w:hint="eastAsia" w:eastAsia="仿宋_GB2312"/>
                <w:color w:val="000000"/>
                <w:kern w:val="0"/>
                <w:sz w:val="24"/>
              </w:rPr>
              <w:t>穿戴情况</w:t>
            </w:r>
          </w:p>
        </w:tc>
        <w:tc>
          <w:tcPr>
            <w:tcW w:w="709" w:type="dxa"/>
            <w:noWrap w:val="0"/>
            <w:vAlign w:val="center"/>
          </w:tcPr>
          <w:p>
            <w:pPr>
              <w:widowControl/>
              <w:jc w:val="center"/>
              <w:rPr>
                <w:rFonts w:eastAsia="仿宋_GB2312"/>
                <w:color w:val="000000"/>
                <w:kern w:val="0"/>
                <w:sz w:val="24"/>
              </w:rPr>
            </w:pPr>
            <w:r>
              <w:rPr>
                <w:rFonts w:hint="eastAsia" w:eastAsia="仿宋_GB2312"/>
                <w:color w:val="000000"/>
                <w:kern w:val="0"/>
                <w:sz w:val="24"/>
              </w:rPr>
              <w:t>4</w:t>
            </w:r>
            <w:r>
              <w:rPr>
                <w:rFonts w:eastAsia="仿宋_GB2312"/>
                <w:color w:val="000000"/>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223" w:hRule="atLeast"/>
          <w:jc w:val="center"/>
        </w:trPr>
        <w:tc>
          <w:tcPr>
            <w:tcW w:w="938" w:type="dxa"/>
            <w:vMerge w:val="restart"/>
            <w:noWrap w:val="0"/>
            <w:vAlign w:val="center"/>
          </w:tcPr>
          <w:p>
            <w:pPr>
              <w:widowControl/>
              <w:jc w:val="center"/>
              <w:rPr>
                <w:rFonts w:eastAsia="仿宋_GB2312"/>
                <w:kern w:val="0"/>
                <w:sz w:val="24"/>
              </w:rPr>
            </w:pPr>
          </w:p>
          <w:p>
            <w:pPr>
              <w:widowControl/>
              <w:jc w:val="center"/>
              <w:rPr>
                <w:rFonts w:eastAsia="仿宋_GB2312"/>
                <w:kern w:val="0"/>
                <w:sz w:val="24"/>
              </w:rPr>
            </w:pPr>
          </w:p>
          <w:p>
            <w:pPr>
              <w:widowControl/>
              <w:jc w:val="center"/>
              <w:rPr>
                <w:rFonts w:eastAsia="仿宋_GB2312"/>
                <w:kern w:val="0"/>
                <w:sz w:val="24"/>
              </w:rPr>
            </w:pPr>
          </w:p>
          <w:p>
            <w:pPr>
              <w:widowControl/>
              <w:jc w:val="center"/>
              <w:rPr>
                <w:rFonts w:eastAsia="仿宋_GB2312"/>
                <w:kern w:val="0"/>
                <w:sz w:val="24"/>
              </w:rPr>
            </w:pPr>
          </w:p>
          <w:p>
            <w:pPr>
              <w:widowControl/>
              <w:jc w:val="center"/>
              <w:rPr>
                <w:rFonts w:eastAsia="仿宋_GB2312"/>
                <w:kern w:val="0"/>
                <w:sz w:val="24"/>
              </w:rPr>
            </w:pPr>
          </w:p>
          <w:p>
            <w:pPr>
              <w:widowControl/>
              <w:jc w:val="center"/>
              <w:rPr>
                <w:rFonts w:eastAsia="仿宋_GB2312"/>
                <w:kern w:val="0"/>
                <w:sz w:val="24"/>
              </w:rPr>
            </w:pPr>
          </w:p>
          <w:p>
            <w:pPr>
              <w:widowControl/>
              <w:jc w:val="center"/>
              <w:rPr>
                <w:rFonts w:eastAsia="仿宋_GB2312"/>
                <w:kern w:val="0"/>
                <w:sz w:val="24"/>
              </w:rPr>
            </w:pPr>
            <w:r>
              <w:rPr>
                <w:rFonts w:eastAsia="仿宋_GB2312"/>
                <w:kern w:val="0"/>
                <w:sz w:val="24"/>
              </w:rPr>
              <w:t>信</w:t>
            </w:r>
          </w:p>
          <w:p>
            <w:pPr>
              <w:widowControl/>
              <w:jc w:val="center"/>
              <w:rPr>
                <w:rFonts w:eastAsia="仿宋_GB2312"/>
                <w:kern w:val="0"/>
                <w:sz w:val="24"/>
              </w:rPr>
            </w:pPr>
            <w:r>
              <w:rPr>
                <w:rFonts w:eastAsia="仿宋_GB2312"/>
                <w:kern w:val="0"/>
                <w:sz w:val="24"/>
              </w:rPr>
              <w:t>用</w:t>
            </w:r>
          </w:p>
          <w:p>
            <w:pPr>
              <w:widowControl/>
              <w:jc w:val="center"/>
              <w:rPr>
                <w:rFonts w:eastAsia="仿宋_GB2312"/>
                <w:kern w:val="0"/>
                <w:sz w:val="24"/>
              </w:rPr>
            </w:pPr>
            <w:r>
              <w:rPr>
                <w:rFonts w:eastAsia="仿宋_GB2312"/>
                <w:kern w:val="0"/>
                <w:sz w:val="24"/>
              </w:rPr>
              <w:t>状</w:t>
            </w:r>
          </w:p>
          <w:p>
            <w:pPr>
              <w:widowControl/>
              <w:jc w:val="center"/>
              <w:rPr>
                <w:rFonts w:eastAsia="仿宋_GB2312"/>
                <w:kern w:val="0"/>
                <w:sz w:val="24"/>
              </w:rPr>
            </w:pPr>
            <w:r>
              <w:rPr>
                <w:rFonts w:eastAsia="仿宋_GB2312"/>
                <w:kern w:val="0"/>
                <w:sz w:val="24"/>
              </w:rPr>
              <w:t>况</w:t>
            </w:r>
          </w:p>
        </w:tc>
        <w:tc>
          <w:tcPr>
            <w:tcW w:w="756" w:type="dxa"/>
            <w:noWrap w:val="0"/>
            <w:vAlign w:val="center"/>
          </w:tcPr>
          <w:p>
            <w:pPr>
              <w:widowControl/>
              <w:jc w:val="center"/>
              <w:rPr>
                <w:rFonts w:eastAsia="仿宋_GB2312"/>
                <w:kern w:val="0"/>
                <w:sz w:val="24"/>
              </w:rPr>
            </w:pPr>
            <w:r>
              <w:rPr>
                <w:rFonts w:eastAsia="仿宋_GB2312"/>
                <w:kern w:val="0"/>
                <w:sz w:val="24"/>
              </w:rPr>
              <w:t>信用</w:t>
            </w:r>
          </w:p>
          <w:p>
            <w:pPr>
              <w:widowControl/>
              <w:jc w:val="center"/>
              <w:rPr>
                <w:rFonts w:eastAsia="仿宋_GB2312"/>
                <w:kern w:val="0"/>
                <w:sz w:val="24"/>
              </w:rPr>
            </w:pPr>
            <w:r>
              <w:rPr>
                <w:rFonts w:eastAsia="仿宋_GB2312"/>
                <w:kern w:val="0"/>
                <w:sz w:val="24"/>
              </w:rPr>
              <w:t>管理</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1.每年</w:t>
            </w:r>
            <w:r>
              <w:rPr>
                <w:rFonts w:eastAsia="仿宋_GB2312"/>
                <w:color w:val="000000"/>
                <w:kern w:val="0"/>
                <w:sz w:val="24"/>
              </w:rPr>
              <w:t>对员工进行诚信教育</w:t>
            </w:r>
            <w:r>
              <w:rPr>
                <w:rFonts w:hint="eastAsia" w:eastAsia="仿宋_GB2312"/>
                <w:color w:val="000000"/>
                <w:kern w:val="0"/>
                <w:sz w:val="24"/>
              </w:rPr>
              <w:t>，</w:t>
            </w:r>
            <w:r>
              <w:rPr>
                <w:rFonts w:eastAsia="仿宋_GB2312"/>
                <w:color w:val="000000"/>
                <w:kern w:val="0"/>
                <w:sz w:val="24"/>
              </w:rPr>
              <w:t>培训且内容</w:t>
            </w:r>
            <w:r>
              <w:rPr>
                <w:rFonts w:hint="eastAsia" w:eastAsia="仿宋_GB2312"/>
                <w:color w:val="000000"/>
                <w:kern w:val="0"/>
                <w:sz w:val="24"/>
              </w:rPr>
              <w:t>切实有效</w:t>
            </w:r>
            <w:r>
              <w:rPr>
                <w:rFonts w:eastAsia="仿宋_GB2312"/>
                <w:color w:val="000000"/>
                <w:kern w:val="0"/>
                <w:sz w:val="24"/>
              </w:rPr>
              <w:t>，全员参加，针对性强，效果好的计5分，达不到上述要求的酌情减</w:t>
            </w:r>
            <w:r>
              <w:rPr>
                <w:rFonts w:hint="eastAsia" w:eastAsia="仿宋_GB2312"/>
                <w:color w:val="000000"/>
                <w:kern w:val="0"/>
                <w:sz w:val="24"/>
              </w:rPr>
              <w:t>1-4</w:t>
            </w:r>
            <w:r>
              <w:rPr>
                <w:rFonts w:eastAsia="仿宋_GB2312"/>
                <w:color w:val="000000"/>
                <w:kern w:val="0"/>
                <w:sz w:val="24"/>
              </w:rPr>
              <w:t>分，未开展的不得分；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在册员工签署服务承诺书达95%，计0.5分，达100%的计1分，</w:t>
            </w:r>
            <w:r>
              <w:rPr>
                <w:rFonts w:hint="eastAsia" w:eastAsia="仿宋_GB2312"/>
                <w:color w:val="000000"/>
                <w:kern w:val="0"/>
                <w:sz w:val="24"/>
              </w:rPr>
              <w:t>达</w:t>
            </w:r>
            <w:r>
              <w:rPr>
                <w:rFonts w:eastAsia="仿宋_GB2312"/>
                <w:color w:val="000000"/>
                <w:kern w:val="0"/>
                <w:sz w:val="24"/>
              </w:rPr>
              <w:t>不到95%的不得分；</w:t>
            </w:r>
          </w:p>
          <w:p>
            <w:pPr>
              <w:widowControl/>
              <w:rPr>
                <w:rFonts w:eastAsia="仿宋_GB2312"/>
                <w:color w:val="000000"/>
                <w:kern w:val="0"/>
                <w:sz w:val="24"/>
              </w:rPr>
            </w:pPr>
            <w:r>
              <w:rPr>
                <w:rFonts w:hint="eastAsia" w:eastAsia="仿宋_GB2312"/>
                <w:color w:val="000000"/>
                <w:kern w:val="0"/>
                <w:sz w:val="24"/>
              </w:rPr>
              <w:t>3.</w:t>
            </w:r>
            <w:r>
              <w:rPr>
                <w:rFonts w:eastAsia="仿宋_GB2312"/>
                <w:color w:val="000000"/>
                <w:kern w:val="0"/>
                <w:sz w:val="24"/>
              </w:rPr>
              <w:t>有完备的风险防范机制，无不良信贷记录的计2分。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（含实地查看）诚信教育培训照片（电子）或培训视频，培训课件（电子）、培训签到表或培训考试等资料；服务承诺书签署材料；相关银行不良信贷记录等材料</w:t>
            </w:r>
          </w:p>
        </w:tc>
        <w:tc>
          <w:tcPr>
            <w:tcW w:w="709" w:type="dxa"/>
            <w:noWrap w:val="0"/>
            <w:vAlign w:val="center"/>
          </w:tcPr>
          <w:p>
            <w:pPr>
              <w:widowControl/>
              <w:jc w:val="center"/>
              <w:rPr>
                <w:rFonts w:eastAsia="仿宋_GB2312"/>
                <w:color w:val="000000"/>
                <w:kern w:val="0"/>
                <w:sz w:val="24"/>
              </w:rPr>
            </w:pPr>
            <w:r>
              <w:rPr>
                <w:rFonts w:eastAsia="仿宋_GB2312"/>
                <w:color w:val="000000"/>
                <w:kern w:val="0"/>
                <w:sz w:val="24"/>
              </w:rPr>
              <w:t>8分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诚信</w:t>
            </w:r>
          </w:p>
          <w:p>
            <w:pPr>
              <w:widowControl/>
              <w:jc w:val="center"/>
              <w:rPr>
                <w:rFonts w:eastAsia="仿宋_GB2312"/>
                <w:kern w:val="0"/>
                <w:sz w:val="24"/>
              </w:rPr>
            </w:pPr>
            <w:r>
              <w:rPr>
                <w:rFonts w:eastAsia="仿宋_GB2312"/>
                <w:kern w:val="0"/>
                <w:sz w:val="24"/>
              </w:rPr>
              <w:t>表现</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机构没有出租、出借经营执照或服务许可证的，计2分，有上述行为的不得分；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机构没有接受外单位挂靠经营的计1分，有上述行为的不得分；</w:t>
            </w:r>
          </w:p>
          <w:p>
            <w:pPr>
              <w:widowControl/>
              <w:rPr>
                <w:rFonts w:eastAsia="仿宋_GB2312"/>
                <w:color w:val="000000"/>
                <w:kern w:val="0"/>
                <w:sz w:val="24"/>
              </w:rPr>
            </w:pPr>
            <w:r>
              <w:rPr>
                <w:rFonts w:hint="eastAsia" w:eastAsia="仿宋_GB2312"/>
                <w:color w:val="000000"/>
                <w:kern w:val="0"/>
                <w:sz w:val="24"/>
              </w:rPr>
              <w:t>3.</w:t>
            </w:r>
            <w:r>
              <w:rPr>
                <w:rFonts w:eastAsia="仿宋_GB2312"/>
                <w:color w:val="000000"/>
                <w:kern w:val="0"/>
                <w:sz w:val="24"/>
              </w:rPr>
              <w:t>机构在单位介绍、业务推广等对外宣传中，没有虚假宣传的，计2分，有上述行为的不得分；</w:t>
            </w:r>
          </w:p>
          <w:p>
            <w:pPr>
              <w:widowControl/>
              <w:rPr>
                <w:rFonts w:eastAsia="仿宋_GB2312"/>
                <w:color w:val="000000"/>
                <w:kern w:val="0"/>
                <w:sz w:val="24"/>
              </w:rPr>
            </w:pPr>
            <w:r>
              <w:rPr>
                <w:rFonts w:hint="eastAsia" w:eastAsia="仿宋_GB2312"/>
                <w:color w:val="000000"/>
                <w:kern w:val="0"/>
                <w:sz w:val="24"/>
              </w:rPr>
              <w:t>4.</w:t>
            </w:r>
            <w:r>
              <w:rPr>
                <w:rFonts w:eastAsia="仿宋_GB2312"/>
                <w:color w:val="000000"/>
                <w:kern w:val="0"/>
                <w:sz w:val="24"/>
              </w:rPr>
              <w:t>近两年来有政府购买服务的计3分，没有的不得分；</w:t>
            </w:r>
          </w:p>
          <w:p>
            <w:pPr>
              <w:widowControl/>
              <w:rPr>
                <w:rFonts w:eastAsia="仿宋_GB2312"/>
                <w:color w:val="000000"/>
                <w:kern w:val="0"/>
                <w:sz w:val="24"/>
              </w:rPr>
            </w:pPr>
            <w:r>
              <w:rPr>
                <w:rFonts w:hint="eastAsia" w:eastAsia="仿宋_GB2312"/>
                <w:color w:val="000000"/>
                <w:kern w:val="0"/>
                <w:sz w:val="24"/>
              </w:rPr>
              <w:t>5.</w:t>
            </w:r>
            <w:r>
              <w:rPr>
                <w:rFonts w:eastAsia="仿宋_GB2312"/>
                <w:color w:val="000000"/>
                <w:kern w:val="0"/>
                <w:sz w:val="24"/>
              </w:rPr>
              <w:t>近两年来在经营中无违约行为的计2分，有违约行为的不得分。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（含实地查看）业务广告内容、核查政府采购合同原件、企业信用机构的</w:t>
            </w:r>
            <w:r>
              <w:rPr>
                <w:rFonts w:eastAsia="仿宋_GB2312"/>
                <w:color w:val="000000"/>
                <w:kern w:val="0"/>
                <w:sz w:val="24"/>
              </w:rPr>
              <w:t>相关</w:t>
            </w:r>
            <w:r>
              <w:rPr>
                <w:rFonts w:hint="eastAsia" w:eastAsia="仿宋_GB2312"/>
                <w:color w:val="000000"/>
                <w:kern w:val="0"/>
                <w:sz w:val="24"/>
              </w:rPr>
              <w:t>佐证</w:t>
            </w:r>
            <w:r>
              <w:rPr>
                <w:rFonts w:eastAsia="仿宋_GB2312"/>
                <w:color w:val="000000"/>
                <w:kern w:val="0"/>
                <w:sz w:val="24"/>
              </w:rPr>
              <w:t>材料</w:t>
            </w:r>
            <w:r>
              <w:rPr>
                <w:rFonts w:hint="eastAsia" w:eastAsia="仿宋_GB2312"/>
                <w:color w:val="000000"/>
                <w:kern w:val="0"/>
                <w:sz w:val="24"/>
              </w:rPr>
              <w:t>原件</w:t>
            </w:r>
          </w:p>
        </w:tc>
        <w:tc>
          <w:tcPr>
            <w:tcW w:w="709" w:type="dxa"/>
            <w:noWrap w:val="0"/>
            <w:vAlign w:val="center"/>
          </w:tcPr>
          <w:p>
            <w:pPr>
              <w:widowControl/>
              <w:jc w:val="center"/>
              <w:rPr>
                <w:rFonts w:eastAsia="仿宋_GB2312"/>
                <w:color w:val="000000"/>
                <w:kern w:val="0"/>
                <w:sz w:val="24"/>
              </w:rPr>
            </w:pPr>
            <w:r>
              <w:rPr>
                <w:rFonts w:eastAsia="仿宋_GB2312"/>
                <w:color w:val="000000"/>
                <w:kern w:val="0"/>
                <w:sz w:val="24"/>
              </w:rPr>
              <w:t>10分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605"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kern w:val="0"/>
                <w:sz w:val="24"/>
              </w:rPr>
            </w:pPr>
            <w:r>
              <w:rPr>
                <w:rFonts w:eastAsia="仿宋_GB2312"/>
                <w:kern w:val="0"/>
                <w:sz w:val="24"/>
              </w:rPr>
              <w:t>用工</w:t>
            </w:r>
          </w:p>
          <w:p>
            <w:pPr>
              <w:widowControl/>
              <w:jc w:val="center"/>
              <w:rPr>
                <w:rFonts w:eastAsia="仿宋_GB2312"/>
                <w:kern w:val="0"/>
                <w:sz w:val="24"/>
              </w:rPr>
            </w:pPr>
            <w:r>
              <w:rPr>
                <w:rFonts w:eastAsia="仿宋_GB2312"/>
                <w:kern w:val="0"/>
                <w:sz w:val="24"/>
              </w:rPr>
              <w:t>情况</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目前在册员工劳动合同签订率达100%的计2分</w:t>
            </w:r>
            <w:r>
              <w:rPr>
                <w:rFonts w:hint="eastAsia" w:eastAsia="仿宋_GB2312"/>
                <w:color w:val="000000"/>
                <w:kern w:val="0"/>
                <w:sz w:val="24"/>
              </w:rPr>
              <w:t>，</w:t>
            </w:r>
            <w:r>
              <w:rPr>
                <w:rFonts w:eastAsia="仿宋_GB2312"/>
                <w:color w:val="000000"/>
                <w:kern w:val="0"/>
                <w:sz w:val="24"/>
              </w:rPr>
              <w:t>不达100%的不得分；</w:t>
            </w:r>
          </w:p>
          <w:p>
            <w:pPr>
              <w:widowControl/>
              <w:rPr>
                <w:rFonts w:eastAsia="仿宋_GB2312"/>
                <w:color w:val="000000"/>
                <w:kern w:val="0"/>
                <w:sz w:val="24"/>
              </w:rPr>
            </w:pPr>
            <w:r>
              <w:rPr>
                <w:rFonts w:hint="eastAsia" w:eastAsia="仿宋_GB2312"/>
                <w:color w:val="000000"/>
                <w:kern w:val="0"/>
                <w:sz w:val="24"/>
              </w:rPr>
              <w:t>2.在册员工的</w:t>
            </w:r>
            <w:r>
              <w:rPr>
                <w:rFonts w:eastAsia="仿宋_GB2312"/>
                <w:color w:val="000000"/>
                <w:kern w:val="0"/>
                <w:sz w:val="24"/>
              </w:rPr>
              <w:t>社会</w:t>
            </w:r>
            <w:r>
              <w:rPr>
                <w:rFonts w:hint="eastAsia" w:eastAsia="仿宋_GB2312"/>
                <w:color w:val="000000"/>
                <w:kern w:val="0"/>
                <w:sz w:val="24"/>
              </w:rPr>
              <w:t>保险、医疗/生育</w:t>
            </w:r>
            <w:r>
              <w:rPr>
                <w:rFonts w:eastAsia="仿宋_GB2312"/>
                <w:color w:val="000000"/>
                <w:kern w:val="0"/>
                <w:sz w:val="24"/>
              </w:rPr>
              <w:t>保险参保率</w:t>
            </w:r>
            <w:r>
              <w:rPr>
                <w:rFonts w:hint="eastAsia" w:eastAsia="仿宋_GB2312"/>
                <w:color w:val="000000"/>
                <w:kern w:val="0"/>
                <w:sz w:val="24"/>
              </w:rPr>
              <w:t>达100</w:t>
            </w:r>
            <w:r>
              <w:rPr>
                <w:rFonts w:eastAsia="仿宋_GB2312"/>
                <w:color w:val="000000"/>
                <w:kern w:val="0"/>
                <w:sz w:val="24"/>
              </w:rPr>
              <w:t>%的得</w:t>
            </w:r>
            <w:r>
              <w:rPr>
                <w:rFonts w:hint="eastAsia" w:eastAsia="仿宋_GB2312"/>
                <w:color w:val="000000"/>
                <w:kern w:val="0"/>
                <w:sz w:val="24"/>
              </w:rPr>
              <w:t>2</w:t>
            </w:r>
            <w:r>
              <w:rPr>
                <w:rFonts w:eastAsia="仿宋_GB2312"/>
                <w:color w:val="000000"/>
                <w:kern w:val="0"/>
                <w:sz w:val="24"/>
              </w:rPr>
              <w:t>分，</w:t>
            </w:r>
            <w:r>
              <w:rPr>
                <w:rFonts w:hint="eastAsia" w:eastAsia="仿宋_GB2312"/>
                <w:color w:val="000000"/>
                <w:kern w:val="0"/>
                <w:sz w:val="24"/>
              </w:rPr>
              <w:t>未</w:t>
            </w:r>
            <w:r>
              <w:rPr>
                <w:rFonts w:eastAsia="仿宋_GB2312"/>
                <w:color w:val="000000"/>
                <w:kern w:val="0"/>
                <w:sz w:val="24"/>
              </w:rPr>
              <w:t>达到</w:t>
            </w:r>
            <w:r>
              <w:rPr>
                <w:rFonts w:hint="eastAsia" w:eastAsia="仿宋_GB2312"/>
                <w:color w:val="000000"/>
                <w:kern w:val="0"/>
                <w:sz w:val="24"/>
              </w:rPr>
              <w:t>100</w:t>
            </w:r>
            <w:r>
              <w:rPr>
                <w:rFonts w:eastAsia="仿宋_GB2312"/>
                <w:color w:val="000000"/>
                <w:kern w:val="0"/>
                <w:sz w:val="24"/>
              </w:rPr>
              <w:t>%</w:t>
            </w:r>
            <w:r>
              <w:rPr>
                <w:rFonts w:hint="eastAsia" w:eastAsia="仿宋_GB2312"/>
                <w:color w:val="000000"/>
                <w:kern w:val="0"/>
                <w:sz w:val="24"/>
              </w:rPr>
              <w:t>的不得分</w:t>
            </w:r>
            <w:r>
              <w:rPr>
                <w:rFonts w:eastAsia="仿宋_GB2312"/>
                <w:color w:val="000000"/>
                <w:kern w:val="0"/>
                <w:sz w:val="24"/>
              </w:rPr>
              <w:t>；</w:t>
            </w:r>
          </w:p>
          <w:p>
            <w:pPr>
              <w:widowControl/>
              <w:rPr>
                <w:rFonts w:eastAsia="仿宋_GB2312"/>
                <w:color w:val="000000"/>
                <w:kern w:val="0"/>
                <w:sz w:val="24"/>
              </w:rPr>
            </w:pPr>
            <w:r>
              <w:rPr>
                <w:rFonts w:hint="eastAsia" w:eastAsia="仿宋_GB2312"/>
                <w:color w:val="000000"/>
                <w:kern w:val="0"/>
                <w:sz w:val="24"/>
              </w:rPr>
              <w:t>3.</w:t>
            </w:r>
            <w:r>
              <w:rPr>
                <w:rFonts w:eastAsia="仿宋_GB2312"/>
                <w:color w:val="000000"/>
                <w:kern w:val="0"/>
                <w:sz w:val="24"/>
              </w:rPr>
              <w:t>没有拖欠、违法克扣员工工资等损害员工合法权利行为的计</w:t>
            </w:r>
            <w:r>
              <w:rPr>
                <w:rFonts w:hint="eastAsia" w:eastAsia="仿宋_GB2312"/>
                <w:color w:val="000000"/>
                <w:kern w:val="0"/>
                <w:sz w:val="24"/>
              </w:rPr>
              <w:t>2</w:t>
            </w:r>
            <w:r>
              <w:rPr>
                <w:rFonts w:eastAsia="仿宋_GB2312"/>
                <w:color w:val="000000"/>
                <w:kern w:val="0"/>
                <w:sz w:val="24"/>
              </w:rPr>
              <w:t>分，有上述行为的不得分</w:t>
            </w:r>
            <w:r>
              <w:rPr>
                <w:rFonts w:hint="eastAsia" w:eastAsia="仿宋_GB2312"/>
                <w:color w:val="000000"/>
                <w:kern w:val="0"/>
                <w:sz w:val="24"/>
              </w:rPr>
              <w:t>；</w:t>
            </w:r>
          </w:p>
          <w:p>
            <w:pPr>
              <w:widowControl/>
              <w:rPr>
                <w:rFonts w:eastAsia="仿宋_GB2312"/>
                <w:color w:val="000000"/>
                <w:kern w:val="0"/>
                <w:sz w:val="24"/>
              </w:rPr>
            </w:pPr>
            <w:r>
              <w:rPr>
                <w:rFonts w:hint="eastAsia" w:eastAsia="仿宋_GB2312"/>
                <w:color w:val="000000"/>
                <w:kern w:val="0"/>
                <w:sz w:val="24"/>
              </w:rPr>
              <w:t>4.有发生员工向人社部门投诉企业的行为且企业败诉的，每发生一起在该项评分的基础上扣0.5分。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（含实地查看）员工劳动合同签订原件、</w:t>
            </w:r>
            <w:r>
              <w:rPr>
                <w:rFonts w:ascii="Times New Roman" w:hAnsi="Times New Roman" w:eastAsia="仿宋_GB2312" w:cs="Arial"/>
                <w:color w:val="000000"/>
                <w:kern w:val="0"/>
                <w:sz w:val="24"/>
              </w:rPr>
              <w:t>××</w:t>
            </w:r>
            <w:r>
              <w:rPr>
                <w:rFonts w:hint="eastAsia" w:eastAsia="仿宋_GB2312"/>
                <w:color w:val="000000"/>
                <w:kern w:val="0"/>
                <w:sz w:val="24"/>
              </w:rPr>
              <w:t>市社会保险参保缴费证明原件、劳动争议仲裁等</w:t>
            </w:r>
            <w:r>
              <w:rPr>
                <w:rFonts w:eastAsia="仿宋_GB2312"/>
                <w:color w:val="000000"/>
                <w:kern w:val="0"/>
                <w:sz w:val="24"/>
              </w:rPr>
              <w:t>相关</w:t>
            </w:r>
            <w:r>
              <w:rPr>
                <w:rFonts w:hint="eastAsia" w:eastAsia="仿宋_GB2312"/>
                <w:color w:val="000000"/>
                <w:kern w:val="0"/>
                <w:sz w:val="24"/>
              </w:rPr>
              <w:t>记录或案件号原件及复印件</w:t>
            </w:r>
          </w:p>
        </w:tc>
        <w:tc>
          <w:tcPr>
            <w:tcW w:w="709" w:type="dxa"/>
            <w:noWrap w:val="0"/>
            <w:vAlign w:val="center"/>
          </w:tcPr>
          <w:p>
            <w:pPr>
              <w:widowControl/>
              <w:jc w:val="center"/>
              <w:rPr>
                <w:rFonts w:eastAsia="仿宋_GB2312"/>
                <w:color w:val="000000"/>
                <w:kern w:val="0"/>
                <w:sz w:val="24"/>
              </w:rPr>
            </w:pPr>
            <w:r>
              <w:rPr>
                <w:rFonts w:eastAsia="仿宋_GB2312"/>
                <w:color w:val="000000"/>
                <w:kern w:val="0"/>
                <w:sz w:val="24"/>
              </w:rPr>
              <w:t>6分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633"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color w:val="000000"/>
                <w:kern w:val="0"/>
                <w:sz w:val="24"/>
              </w:rPr>
            </w:pPr>
            <w:r>
              <w:rPr>
                <w:rFonts w:eastAsia="仿宋_GB2312"/>
                <w:color w:val="000000"/>
                <w:kern w:val="0"/>
                <w:sz w:val="24"/>
              </w:rPr>
              <w:t>纠纷</w:t>
            </w:r>
          </w:p>
          <w:p>
            <w:pPr>
              <w:widowControl/>
              <w:jc w:val="center"/>
              <w:rPr>
                <w:rFonts w:eastAsia="仿宋_GB2312"/>
                <w:color w:val="000000"/>
                <w:kern w:val="0"/>
                <w:sz w:val="24"/>
              </w:rPr>
            </w:pPr>
            <w:r>
              <w:rPr>
                <w:rFonts w:eastAsia="仿宋_GB2312"/>
                <w:color w:val="000000"/>
                <w:kern w:val="0"/>
                <w:sz w:val="24"/>
              </w:rPr>
              <w:t>处理</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设立有纠纷处理机构</w:t>
            </w:r>
            <w:r>
              <w:rPr>
                <w:rFonts w:hint="eastAsia" w:eastAsia="仿宋_GB2312"/>
                <w:color w:val="000000"/>
                <w:kern w:val="0"/>
                <w:sz w:val="24"/>
              </w:rPr>
              <w:t>（</w:t>
            </w:r>
            <w:r>
              <w:rPr>
                <w:rFonts w:eastAsia="仿宋_GB2312"/>
                <w:color w:val="000000"/>
                <w:kern w:val="0"/>
                <w:sz w:val="24"/>
              </w:rPr>
              <w:t>或专职工作人员</w:t>
            </w:r>
            <w:r>
              <w:rPr>
                <w:rFonts w:hint="eastAsia" w:eastAsia="仿宋_GB2312"/>
                <w:color w:val="000000"/>
                <w:kern w:val="0"/>
                <w:sz w:val="24"/>
              </w:rPr>
              <w:t>）、</w:t>
            </w:r>
            <w:r>
              <w:rPr>
                <w:rFonts w:eastAsia="仿宋_GB2312"/>
                <w:color w:val="000000"/>
                <w:kern w:val="0"/>
                <w:sz w:val="24"/>
              </w:rPr>
              <w:t>有健全的机构与客户投诉或纠纷沟通</w:t>
            </w:r>
            <w:r>
              <w:rPr>
                <w:rFonts w:hint="eastAsia" w:eastAsia="仿宋_GB2312"/>
                <w:color w:val="000000"/>
                <w:kern w:val="0"/>
                <w:sz w:val="24"/>
              </w:rPr>
              <w:t>渠</w:t>
            </w:r>
            <w:r>
              <w:rPr>
                <w:rFonts w:eastAsia="仿宋_GB2312"/>
                <w:color w:val="000000"/>
                <w:kern w:val="0"/>
                <w:sz w:val="24"/>
              </w:rPr>
              <w:t>道的计1分，没有的不得分；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对纠纷处理记录全面、准确的得1分，没有的不得分，记录达不到要求的酌情减分。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（含实地查看）有关制度制定原件、纠纷处理记录的台账等</w:t>
            </w:r>
            <w:r>
              <w:rPr>
                <w:rFonts w:eastAsia="仿宋_GB2312"/>
                <w:color w:val="000000"/>
                <w:kern w:val="0"/>
                <w:sz w:val="24"/>
              </w:rPr>
              <w:t>相关</w:t>
            </w:r>
            <w:r>
              <w:rPr>
                <w:rFonts w:hint="eastAsia" w:eastAsia="仿宋_GB2312"/>
                <w:color w:val="000000"/>
                <w:kern w:val="0"/>
                <w:sz w:val="24"/>
              </w:rPr>
              <w:t>材</w:t>
            </w:r>
            <w:r>
              <w:rPr>
                <w:rFonts w:eastAsia="仿宋_GB2312"/>
                <w:color w:val="000000"/>
                <w:kern w:val="0"/>
                <w:sz w:val="24"/>
              </w:rPr>
              <w:t>料</w:t>
            </w:r>
          </w:p>
        </w:tc>
        <w:tc>
          <w:tcPr>
            <w:tcW w:w="709" w:type="dxa"/>
            <w:noWrap w:val="0"/>
            <w:vAlign w:val="center"/>
          </w:tcPr>
          <w:p>
            <w:pPr>
              <w:widowControl/>
              <w:jc w:val="center"/>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236"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color w:val="000000"/>
                <w:kern w:val="0"/>
                <w:sz w:val="24"/>
              </w:rPr>
            </w:pPr>
            <w:r>
              <w:rPr>
                <w:rFonts w:eastAsia="仿宋_GB2312"/>
                <w:color w:val="000000"/>
                <w:kern w:val="0"/>
                <w:sz w:val="24"/>
              </w:rPr>
              <w:t>客户权益保障</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没有乱收费、违规扣押服务对象财物或证件等损害客户权益行为的计2分，有上述行为的不得分；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没有泄漏客户信息行为的计1分，有此类行为的不得分。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（含实地查看）客户投诉记录或资料等</w:t>
            </w:r>
            <w:r>
              <w:rPr>
                <w:rFonts w:eastAsia="仿宋_GB2312"/>
                <w:color w:val="000000"/>
                <w:kern w:val="0"/>
                <w:sz w:val="24"/>
              </w:rPr>
              <w:t>相关材料</w:t>
            </w:r>
          </w:p>
          <w:p>
            <w:pPr>
              <w:widowControl/>
              <w:jc w:val="left"/>
              <w:rPr>
                <w:rFonts w:eastAsia="仿宋_GB2312"/>
                <w:color w:val="000000"/>
                <w:kern w:val="0"/>
                <w:sz w:val="24"/>
              </w:rPr>
            </w:pPr>
          </w:p>
        </w:tc>
        <w:tc>
          <w:tcPr>
            <w:tcW w:w="709" w:type="dxa"/>
            <w:noWrap w:val="0"/>
            <w:vAlign w:val="center"/>
          </w:tcPr>
          <w:p>
            <w:pPr>
              <w:widowControl/>
              <w:jc w:val="center"/>
              <w:rPr>
                <w:rFonts w:eastAsia="仿宋_GB2312"/>
                <w:color w:val="000000"/>
                <w:kern w:val="0"/>
                <w:sz w:val="24"/>
              </w:rPr>
            </w:pPr>
            <w:r>
              <w:rPr>
                <w:rFonts w:eastAsia="仿宋_GB2312"/>
                <w:color w:val="000000"/>
                <w:kern w:val="0"/>
                <w:sz w:val="24"/>
              </w:rPr>
              <w:t>3分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930" w:hRule="atLeast"/>
          <w:jc w:val="center"/>
        </w:trPr>
        <w:tc>
          <w:tcPr>
            <w:tcW w:w="938" w:type="dxa"/>
            <w:vMerge w:val="restart"/>
            <w:noWrap w:val="0"/>
            <w:vAlign w:val="center"/>
          </w:tcPr>
          <w:p>
            <w:pPr>
              <w:widowControl/>
              <w:jc w:val="center"/>
              <w:rPr>
                <w:rFonts w:eastAsia="仿宋_GB2312"/>
                <w:kern w:val="0"/>
                <w:sz w:val="24"/>
              </w:rPr>
            </w:pPr>
            <w:r>
              <w:rPr>
                <w:rFonts w:eastAsia="仿宋_GB2312"/>
                <w:kern w:val="0"/>
                <w:sz w:val="24"/>
              </w:rPr>
              <w:t>服</w:t>
            </w:r>
          </w:p>
          <w:p>
            <w:pPr>
              <w:widowControl/>
              <w:jc w:val="center"/>
              <w:rPr>
                <w:rFonts w:eastAsia="仿宋_GB2312"/>
                <w:kern w:val="0"/>
                <w:sz w:val="24"/>
              </w:rPr>
            </w:pPr>
            <w:r>
              <w:rPr>
                <w:rFonts w:eastAsia="仿宋_GB2312"/>
                <w:kern w:val="0"/>
                <w:sz w:val="24"/>
              </w:rPr>
              <w:t>务</w:t>
            </w:r>
          </w:p>
          <w:p>
            <w:pPr>
              <w:widowControl/>
              <w:jc w:val="center"/>
              <w:rPr>
                <w:rFonts w:eastAsia="仿宋_GB2312"/>
                <w:kern w:val="0"/>
                <w:sz w:val="24"/>
              </w:rPr>
            </w:pPr>
            <w:r>
              <w:rPr>
                <w:rFonts w:eastAsia="仿宋_GB2312"/>
                <w:kern w:val="0"/>
                <w:sz w:val="24"/>
              </w:rPr>
              <w:t>业</w:t>
            </w:r>
          </w:p>
          <w:p>
            <w:pPr>
              <w:widowControl/>
              <w:jc w:val="center"/>
              <w:rPr>
                <w:rFonts w:eastAsia="仿宋_GB2312"/>
                <w:kern w:val="0"/>
                <w:sz w:val="24"/>
              </w:rPr>
            </w:pPr>
            <w:r>
              <w:rPr>
                <w:rFonts w:eastAsia="仿宋_GB2312"/>
                <w:kern w:val="0"/>
                <w:sz w:val="24"/>
              </w:rPr>
              <w:t>绩</w:t>
            </w:r>
          </w:p>
        </w:tc>
        <w:tc>
          <w:tcPr>
            <w:tcW w:w="756" w:type="dxa"/>
            <w:noWrap w:val="0"/>
            <w:vAlign w:val="center"/>
          </w:tcPr>
          <w:p>
            <w:pPr>
              <w:widowControl/>
              <w:jc w:val="center"/>
              <w:rPr>
                <w:rFonts w:eastAsia="仿宋_GB2312"/>
                <w:color w:val="000000"/>
                <w:kern w:val="0"/>
                <w:sz w:val="24"/>
              </w:rPr>
            </w:pPr>
            <w:r>
              <w:rPr>
                <w:rFonts w:eastAsia="仿宋_GB2312"/>
                <w:color w:val="000000"/>
                <w:kern w:val="0"/>
                <w:sz w:val="24"/>
              </w:rPr>
              <w:t>服务</w:t>
            </w:r>
          </w:p>
          <w:p>
            <w:pPr>
              <w:widowControl/>
              <w:jc w:val="center"/>
              <w:rPr>
                <w:rFonts w:eastAsia="仿宋_GB2312"/>
                <w:color w:val="000000"/>
                <w:kern w:val="0"/>
                <w:sz w:val="24"/>
              </w:rPr>
            </w:pPr>
            <w:r>
              <w:rPr>
                <w:rFonts w:eastAsia="仿宋_GB2312"/>
                <w:color w:val="000000"/>
                <w:kern w:val="0"/>
                <w:sz w:val="24"/>
              </w:rPr>
              <w:t>数量</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上年度</w:t>
            </w:r>
            <w:r>
              <w:rPr>
                <w:rFonts w:hint="eastAsia" w:eastAsia="仿宋_GB2312"/>
                <w:color w:val="000000"/>
                <w:kern w:val="0"/>
                <w:sz w:val="24"/>
              </w:rPr>
              <w:t>（2021年）</w:t>
            </w:r>
            <w:r>
              <w:rPr>
                <w:rFonts w:eastAsia="仿宋_GB2312"/>
                <w:color w:val="000000"/>
                <w:kern w:val="0"/>
                <w:sz w:val="24"/>
              </w:rPr>
              <w:t>人力资源服务收入（不包括代收代支部分）达到100万元</w:t>
            </w:r>
            <w:r>
              <w:rPr>
                <w:rFonts w:hint="eastAsia" w:eastAsia="仿宋_GB2312"/>
                <w:color w:val="000000"/>
                <w:kern w:val="0"/>
                <w:sz w:val="24"/>
              </w:rPr>
              <w:t>以下的计1分，100万元</w:t>
            </w:r>
            <w:r>
              <w:rPr>
                <w:rFonts w:eastAsia="仿宋_GB2312"/>
                <w:color w:val="000000"/>
                <w:kern w:val="0"/>
                <w:sz w:val="24"/>
              </w:rPr>
              <w:t>以上不足</w:t>
            </w:r>
            <w:r>
              <w:rPr>
                <w:rFonts w:hint="eastAsia" w:eastAsia="仿宋_GB2312"/>
                <w:color w:val="000000"/>
                <w:kern w:val="0"/>
                <w:sz w:val="24"/>
              </w:rPr>
              <w:t>2</w:t>
            </w:r>
            <w:r>
              <w:rPr>
                <w:rFonts w:eastAsia="仿宋_GB2312"/>
                <w:color w:val="000000"/>
                <w:kern w:val="0"/>
                <w:sz w:val="24"/>
              </w:rPr>
              <w:t>00万元的计</w:t>
            </w:r>
            <w:r>
              <w:rPr>
                <w:rFonts w:hint="eastAsia" w:eastAsia="仿宋_GB2312"/>
                <w:color w:val="000000"/>
                <w:kern w:val="0"/>
                <w:sz w:val="24"/>
              </w:rPr>
              <w:t>1.5</w:t>
            </w:r>
            <w:r>
              <w:rPr>
                <w:rFonts w:eastAsia="仿宋_GB2312"/>
                <w:color w:val="000000"/>
                <w:kern w:val="0"/>
                <w:sz w:val="24"/>
              </w:rPr>
              <w:t>分，</w:t>
            </w:r>
            <w:r>
              <w:rPr>
                <w:rFonts w:hint="eastAsia" w:eastAsia="仿宋_GB2312"/>
                <w:color w:val="000000"/>
                <w:kern w:val="0"/>
                <w:sz w:val="24"/>
              </w:rPr>
              <w:t>200万元以上不足3</w:t>
            </w:r>
            <w:r>
              <w:rPr>
                <w:rFonts w:eastAsia="仿宋_GB2312"/>
                <w:color w:val="000000"/>
                <w:kern w:val="0"/>
                <w:sz w:val="24"/>
              </w:rPr>
              <w:t>00万元的计</w:t>
            </w:r>
            <w:r>
              <w:rPr>
                <w:rFonts w:hint="eastAsia" w:eastAsia="仿宋_GB2312"/>
                <w:color w:val="000000"/>
                <w:kern w:val="0"/>
                <w:sz w:val="24"/>
              </w:rPr>
              <w:t>2</w:t>
            </w:r>
            <w:r>
              <w:rPr>
                <w:rFonts w:eastAsia="仿宋_GB2312"/>
                <w:color w:val="000000"/>
                <w:kern w:val="0"/>
                <w:sz w:val="24"/>
              </w:rPr>
              <w:t>分</w:t>
            </w:r>
            <w:r>
              <w:rPr>
                <w:rFonts w:hint="eastAsia" w:eastAsia="仿宋_GB2312"/>
                <w:color w:val="000000"/>
                <w:kern w:val="0"/>
                <w:sz w:val="24"/>
              </w:rPr>
              <w:t>，300万元以上不足4</w:t>
            </w:r>
            <w:r>
              <w:rPr>
                <w:rFonts w:eastAsia="仿宋_GB2312"/>
                <w:color w:val="000000"/>
                <w:kern w:val="0"/>
                <w:sz w:val="24"/>
              </w:rPr>
              <w:t>00万元的计</w:t>
            </w:r>
            <w:r>
              <w:rPr>
                <w:rFonts w:hint="eastAsia" w:eastAsia="仿宋_GB2312"/>
                <w:color w:val="000000"/>
                <w:kern w:val="0"/>
                <w:sz w:val="24"/>
              </w:rPr>
              <w:t>2.5</w:t>
            </w:r>
            <w:r>
              <w:rPr>
                <w:rFonts w:eastAsia="仿宋_GB2312"/>
                <w:color w:val="000000"/>
                <w:kern w:val="0"/>
                <w:sz w:val="24"/>
              </w:rPr>
              <w:t>分</w:t>
            </w:r>
            <w:r>
              <w:rPr>
                <w:rFonts w:hint="eastAsia" w:eastAsia="仿宋_GB2312"/>
                <w:color w:val="000000"/>
                <w:kern w:val="0"/>
                <w:sz w:val="24"/>
              </w:rPr>
              <w:t>，400万元以上不足5</w:t>
            </w:r>
            <w:r>
              <w:rPr>
                <w:rFonts w:eastAsia="仿宋_GB2312"/>
                <w:color w:val="000000"/>
                <w:kern w:val="0"/>
                <w:sz w:val="24"/>
              </w:rPr>
              <w:t>00万元的计</w:t>
            </w:r>
            <w:r>
              <w:rPr>
                <w:rFonts w:hint="eastAsia" w:eastAsia="仿宋_GB2312"/>
                <w:color w:val="000000"/>
                <w:kern w:val="0"/>
                <w:sz w:val="24"/>
              </w:rPr>
              <w:t>3</w:t>
            </w:r>
            <w:r>
              <w:rPr>
                <w:rFonts w:eastAsia="仿宋_GB2312"/>
                <w:color w:val="000000"/>
                <w:kern w:val="0"/>
                <w:sz w:val="24"/>
              </w:rPr>
              <w:t>分</w:t>
            </w:r>
            <w:r>
              <w:rPr>
                <w:rFonts w:hint="eastAsia" w:eastAsia="仿宋_GB2312"/>
                <w:color w:val="000000"/>
                <w:kern w:val="0"/>
                <w:sz w:val="24"/>
              </w:rPr>
              <w:t>，500万元以上的计4分；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上年度</w:t>
            </w:r>
            <w:r>
              <w:rPr>
                <w:rFonts w:hint="eastAsia" w:eastAsia="仿宋_GB2312"/>
                <w:color w:val="000000"/>
                <w:kern w:val="0"/>
                <w:sz w:val="24"/>
              </w:rPr>
              <w:t>（2021年）</w:t>
            </w:r>
            <w:r>
              <w:rPr>
                <w:rFonts w:eastAsia="仿宋_GB2312"/>
                <w:color w:val="000000"/>
                <w:kern w:val="0"/>
                <w:sz w:val="24"/>
              </w:rPr>
              <w:t>服务用人单位达到</w:t>
            </w:r>
            <w:r>
              <w:rPr>
                <w:rFonts w:hint="eastAsia" w:eastAsia="仿宋_GB2312"/>
                <w:color w:val="000000"/>
                <w:kern w:val="0"/>
                <w:sz w:val="24"/>
              </w:rPr>
              <w:t>50家及以下</w:t>
            </w:r>
            <w:r>
              <w:rPr>
                <w:rFonts w:eastAsia="仿宋_GB2312"/>
                <w:color w:val="000000"/>
                <w:kern w:val="0"/>
                <w:sz w:val="24"/>
              </w:rPr>
              <w:t>的计1分，超过</w:t>
            </w:r>
            <w:r>
              <w:rPr>
                <w:rFonts w:hint="eastAsia" w:eastAsia="仿宋_GB2312"/>
                <w:color w:val="000000"/>
                <w:kern w:val="0"/>
                <w:sz w:val="24"/>
              </w:rPr>
              <w:t>50家</w:t>
            </w:r>
            <w:r>
              <w:rPr>
                <w:rFonts w:eastAsia="仿宋_GB2312"/>
                <w:color w:val="000000"/>
                <w:kern w:val="0"/>
                <w:sz w:val="24"/>
              </w:rPr>
              <w:t>的计2分；</w:t>
            </w:r>
          </w:p>
          <w:p>
            <w:pPr>
              <w:widowControl/>
              <w:rPr>
                <w:rFonts w:eastAsia="仿宋_GB2312"/>
                <w:color w:val="000000"/>
                <w:kern w:val="0"/>
                <w:sz w:val="24"/>
              </w:rPr>
            </w:pPr>
            <w:r>
              <w:rPr>
                <w:rFonts w:hint="eastAsia" w:eastAsia="仿宋_GB2312"/>
                <w:color w:val="000000"/>
                <w:kern w:val="0"/>
                <w:sz w:val="24"/>
              </w:rPr>
              <w:t>3.</w:t>
            </w:r>
            <w:r>
              <w:rPr>
                <w:rFonts w:eastAsia="仿宋_GB2312"/>
                <w:color w:val="000000"/>
                <w:kern w:val="0"/>
                <w:sz w:val="24"/>
              </w:rPr>
              <w:t>上年度</w:t>
            </w:r>
            <w:r>
              <w:rPr>
                <w:rFonts w:hint="eastAsia" w:eastAsia="仿宋_GB2312"/>
                <w:color w:val="000000"/>
                <w:kern w:val="0"/>
                <w:sz w:val="24"/>
              </w:rPr>
              <w:t>（2021年）</w:t>
            </w:r>
            <w:r>
              <w:rPr>
                <w:rFonts w:eastAsia="仿宋_GB2312"/>
                <w:color w:val="000000"/>
                <w:kern w:val="0"/>
                <w:sz w:val="24"/>
              </w:rPr>
              <w:t>服务各类人才和劳动者达到</w:t>
            </w:r>
            <w:r>
              <w:rPr>
                <w:rFonts w:hint="eastAsia" w:eastAsia="仿宋_GB2312"/>
                <w:color w:val="000000"/>
                <w:kern w:val="0"/>
                <w:sz w:val="24"/>
              </w:rPr>
              <w:t>6</w:t>
            </w:r>
            <w:r>
              <w:rPr>
                <w:rFonts w:eastAsia="仿宋_GB2312"/>
                <w:color w:val="000000"/>
                <w:kern w:val="0"/>
                <w:sz w:val="24"/>
              </w:rPr>
              <w:t>000人</w:t>
            </w:r>
            <w:r>
              <w:rPr>
                <w:rFonts w:hint="eastAsia" w:eastAsia="仿宋_GB2312"/>
                <w:color w:val="000000"/>
                <w:kern w:val="0"/>
                <w:sz w:val="24"/>
              </w:rPr>
              <w:t>及以下</w:t>
            </w:r>
            <w:r>
              <w:rPr>
                <w:rFonts w:eastAsia="仿宋_GB2312"/>
                <w:color w:val="000000"/>
                <w:kern w:val="0"/>
                <w:sz w:val="24"/>
              </w:rPr>
              <w:t>的计1分，超过</w:t>
            </w:r>
            <w:r>
              <w:rPr>
                <w:rFonts w:hint="eastAsia" w:eastAsia="仿宋_GB2312"/>
                <w:color w:val="000000"/>
                <w:kern w:val="0"/>
                <w:sz w:val="24"/>
              </w:rPr>
              <w:t>6</w:t>
            </w:r>
            <w:r>
              <w:rPr>
                <w:rFonts w:eastAsia="仿宋_GB2312"/>
                <w:color w:val="000000"/>
                <w:kern w:val="0"/>
                <w:sz w:val="24"/>
              </w:rPr>
              <w:t>000人的计2分。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（含实地查看）财务报表、审计报告原件、税务局完税证明原件；服务用人单位及劳动者的业务合同、台账及花名册等</w:t>
            </w:r>
            <w:r>
              <w:rPr>
                <w:rFonts w:eastAsia="仿宋_GB2312"/>
                <w:color w:val="000000"/>
                <w:kern w:val="0"/>
                <w:sz w:val="24"/>
              </w:rPr>
              <w:t>材</w:t>
            </w:r>
            <w:r>
              <w:rPr>
                <w:rFonts w:hint="eastAsia" w:eastAsia="仿宋_GB2312"/>
                <w:color w:val="000000"/>
                <w:kern w:val="0"/>
                <w:sz w:val="24"/>
              </w:rPr>
              <w:t>料</w:t>
            </w:r>
          </w:p>
        </w:tc>
        <w:tc>
          <w:tcPr>
            <w:tcW w:w="709" w:type="dxa"/>
            <w:noWrap w:val="0"/>
            <w:vAlign w:val="center"/>
          </w:tcPr>
          <w:p>
            <w:pPr>
              <w:widowControl/>
              <w:jc w:val="center"/>
              <w:rPr>
                <w:rFonts w:eastAsia="仿宋_GB2312"/>
                <w:color w:val="000000"/>
                <w:kern w:val="0"/>
                <w:sz w:val="24"/>
              </w:rPr>
            </w:pPr>
            <w:r>
              <w:rPr>
                <w:rFonts w:hint="eastAsia" w:eastAsia="仿宋_GB2312"/>
                <w:color w:val="000000"/>
                <w:kern w:val="0"/>
                <w:sz w:val="24"/>
              </w:rPr>
              <w:t>8</w:t>
            </w:r>
            <w:r>
              <w:rPr>
                <w:rFonts w:eastAsia="仿宋_GB2312"/>
                <w:color w:val="000000"/>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2018"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color w:val="000000"/>
                <w:kern w:val="0"/>
                <w:sz w:val="24"/>
              </w:rPr>
            </w:pPr>
            <w:r>
              <w:rPr>
                <w:rFonts w:eastAsia="仿宋_GB2312"/>
                <w:color w:val="000000"/>
                <w:kern w:val="0"/>
                <w:sz w:val="24"/>
              </w:rPr>
              <w:t>服务</w:t>
            </w:r>
          </w:p>
          <w:p>
            <w:pPr>
              <w:widowControl/>
              <w:jc w:val="center"/>
              <w:rPr>
                <w:rFonts w:eastAsia="仿宋_GB2312"/>
                <w:color w:val="000000"/>
                <w:kern w:val="0"/>
                <w:sz w:val="24"/>
              </w:rPr>
            </w:pPr>
            <w:r>
              <w:rPr>
                <w:rFonts w:eastAsia="仿宋_GB2312"/>
                <w:color w:val="000000"/>
                <w:kern w:val="0"/>
                <w:sz w:val="24"/>
              </w:rPr>
              <w:t>质量</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建立有服务质量管理制度和管理机构或管理人员且开展服务质量管理工作较好的计1分，一般的计0.8分，基本可行的计0.6分，未开展的不得分；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随机开展客户对</w:t>
            </w:r>
            <w:r>
              <w:rPr>
                <w:rFonts w:hint="eastAsia" w:eastAsia="仿宋_GB2312"/>
                <w:color w:val="000000"/>
                <w:kern w:val="0"/>
                <w:sz w:val="24"/>
              </w:rPr>
              <w:t>机构</w:t>
            </w:r>
            <w:r>
              <w:rPr>
                <w:rFonts w:eastAsia="仿宋_GB2312"/>
                <w:color w:val="000000"/>
                <w:kern w:val="0"/>
                <w:sz w:val="24"/>
              </w:rPr>
              <w:t>服务质量的满意度调查，</w:t>
            </w:r>
            <w:r>
              <w:rPr>
                <w:rFonts w:hint="eastAsia" w:eastAsia="仿宋_GB2312"/>
                <w:color w:val="000000"/>
                <w:kern w:val="0"/>
                <w:sz w:val="24"/>
              </w:rPr>
              <w:t>客户服务</w:t>
            </w:r>
            <w:r>
              <w:rPr>
                <w:rFonts w:eastAsia="仿宋_GB2312"/>
                <w:color w:val="000000"/>
                <w:kern w:val="0"/>
                <w:sz w:val="24"/>
              </w:rPr>
              <w:t>满意度</w:t>
            </w:r>
            <w:r>
              <w:rPr>
                <w:rFonts w:hint="eastAsia" w:eastAsia="仿宋_GB2312"/>
                <w:color w:val="000000"/>
                <w:kern w:val="0"/>
                <w:sz w:val="24"/>
              </w:rPr>
              <w:t>平均分</w:t>
            </w:r>
            <w:r>
              <w:rPr>
                <w:rFonts w:eastAsia="仿宋_GB2312"/>
                <w:color w:val="000000"/>
                <w:kern w:val="0"/>
                <w:sz w:val="24"/>
              </w:rPr>
              <w:t>达95%以上的计2分，达80%-94%的计1.5分，达70%-79%的计1分，低于70%的不得分。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（含实地查看）质量管理制度及执行情况，人社局随机抽访服务客户，有客户满意度调查问卷（客户方需盖章或其他佐证）、汇总分析报告等证明材</w:t>
            </w:r>
            <w:r>
              <w:rPr>
                <w:rFonts w:eastAsia="仿宋_GB2312"/>
                <w:color w:val="000000"/>
                <w:kern w:val="0"/>
                <w:sz w:val="24"/>
              </w:rPr>
              <w:t>料</w:t>
            </w:r>
          </w:p>
        </w:tc>
        <w:tc>
          <w:tcPr>
            <w:tcW w:w="709" w:type="dxa"/>
            <w:noWrap w:val="0"/>
            <w:vAlign w:val="center"/>
          </w:tcPr>
          <w:p>
            <w:pPr>
              <w:widowControl/>
              <w:jc w:val="center"/>
              <w:rPr>
                <w:rFonts w:eastAsia="仿宋_GB2312"/>
                <w:color w:val="000000"/>
                <w:kern w:val="0"/>
                <w:sz w:val="24"/>
              </w:rPr>
            </w:pPr>
            <w:r>
              <w:rPr>
                <w:rFonts w:eastAsia="仿宋_GB2312"/>
                <w:color w:val="000000"/>
                <w:kern w:val="0"/>
                <w:sz w:val="24"/>
              </w:rPr>
              <w:t>3分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color w:val="000000"/>
                <w:kern w:val="0"/>
                <w:sz w:val="24"/>
              </w:rPr>
            </w:pPr>
            <w:r>
              <w:rPr>
                <w:rFonts w:eastAsia="仿宋_GB2312"/>
                <w:color w:val="000000"/>
                <w:kern w:val="0"/>
                <w:sz w:val="24"/>
              </w:rPr>
              <w:t>收益</w:t>
            </w:r>
          </w:p>
          <w:p>
            <w:pPr>
              <w:widowControl/>
              <w:jc w:val="center"/>
              <w:rPr>
                <w:rFonts w:eastAsia="仿宋_GB2312"/>
                <w:color w:val="000000"/>
                <w:kern w:val="0"/>
                <w:sz w:val="24"/>
              </w:rPr>
            </w:pPr>
            <w:r>
              <w:rPr>
                <w:rFonts w:eastAsia="仿宋_GB2312"/>
                <w:color w:val="000000"/>
                <w:kern w:val="0"/>
                <w:sz w:val="24"/>
              </w:rPr>
              <w:t>情况</w:t>
            </w:r>
          </w:p>
        </w:tc>
        <w:tc>
          <w:tcPr>
            <w:tcW w:w="7620" w:type="dxa"/>
            <w:noWrap w:val="0"/>
            <w:vAlign w:val="center"/>
          </w:tcPr>
          <w:p>
            <w:pPr>
              <w:widowControl/>
              <w:spacing w:line="280" w:lineRule="exact"/>
              <w:rPr>
                <w:rFonts w:eastAsia="仿宋_GB2312"/>
                <w:color w:val="000000"/>
                <w:kern w:val="0"/>
                <w:sz w:val="24"/>
              </w:rPr>
            </w:pPr>
            <w:r>
              <w:rPr>
                <w:rFonts w:hint="eastAsia" w:eastAsia="仿宋_GB2312"/>
                <w:color w:val="000000"/>
                <w:kern w:val="0"/>
                <w:sz w:val="24"/>
              </w:rPr>
              <w:t>1.年收入及盈利状况良好，具有一定的抵御市场风险的能力。年净利润达到3</w:t>
            </w:r>
            <w:r>
              <w:rPr>
                <w:rFonts w:eastAsia="仿宋_GB2312"/>
                <w:color w:val="000000"/>
                <w:kern w:val="0"/>
                <w:sz w:val="24"/>
              </w:rPr>
              <w:t>0万元</w:t>
            </w:r>
            <w:r>
              <w:rPr>
                <w:rFonts w:hint="eastAsia" w:eastAsia="仿宋_GB2312"/>
                <w:color w:val="000000"/>
                <w:kern w:val="0"/>
                <w:sz w:val="24"/>
              </w:rPr>
              <w:t>（不含30万）以下的，计1分；达30万~50万（不含50万）的计1.5分，达50万以上</w:t>
            </w:r>
            <w:r>
              <w:rPr>
                <w:rFonts w:eastAsia="仿宋_GB2312"/>
                <w:color w:val="000000"/>
                <w:kern w:val="0"/>
                <w:sz w:val="24"/>
              </w:rPr>
              <w:t>的计2分</w:t>
            </w:r>
            <w:r>
              <w:rPr>
                <w:rFonts w:hint="eastAsia" w:eastAsia="仿宋_GB2312"/>
                <w:color w:val="000000"/>
                <w:kern w:val="0"/>
                <w:sz w:val="24"/>
              </w:rPr>
              <w:t>；</w:t>
            </w:r>
          </w:p>
          <w:p>
            <w:pPr>
              <w:widowControl/>
              <w:spacing w:line="280" w:lineRule="exact"/>
              <w:rPr>
                <w:rFonts w:eastAsia="仿宋_GB2312"/>
                <w:color w:val="000000"/>
                <w:kern w:val="0"/>
                <w:sz w:val="24"/>
              </w:rPr>
            </w:pPr>
            <w:r>
              <w:rPr>
                <w:rFonts w:hint="eastAsia" w:eastAsia="仿宋_GB2312"/>
                <w:color w:val="000000"/>
                <w:kern w:val="0"/>
                <w:sz w:val="24"/>
              </w:rPr>
              <w:t>2.与</w:t>
            </w:r>
            <w:r>
              <w:rPr>
                <w:rFonts w:eastAsia="仿宋_GB2312"/>
                <w:color w:val="000000"/>
                <w:kern w:val="0"/>
                <w:sz w:val="24"/>
              </w:rPr>
              <w:t>上年度</w:t>
            </w:r>
            <w:r>
              <w:rPr>
                <w:rFonts w:hint="eastAsia" w:eastAsia="仿宋_GB2312"/>
                <w:color w:val="000000"/>
                <w:kern w:val="0"/>
                <w:sz w:val="24"/>
              </w:rPr>
              <w:t>（2021年）相比，年净利润增长率为负值的不得分；年净利润增长率</w:t>
            </w:r>
            <w:r>
              <w:rPr>
                <w:rFonts w:eastAsia="仿宋_GB2312"/>
                <w:color w:val="000000"/>
                <w:kern w:val="0"/>
                <w:sz w:val="24"/>
              </w:rPr>
              <w:t>达</w:t>
            </w:r>
            <w:r>
              <w:rPr>
                <w:rFonts w:hint="eastAsia" w:eastAsia="仿宋_GB2312"/>
                <w:color w:val="000000"/>
                <w:kern w:val="0"/>
                <w:sz w:val="24"/>
              </w:rPr>
              <w:t>到10%以下的（不含10%），计2分，达10%~20%（不含20%）的计3分，达20%以上的</w:t>
            </w:r>
            <w:r>
              <w:rPr>
                <w:rFonts w:eastAsia="仿宋_GB2312"/>
                <w:color w:val="000000"/>
                <w:kern w:val="0"/>
                <w:sz w:val="24"/>
              </w:rPr>
              <w:t>计</w:t>
            </w:r>
            <w:r>
              <w:rPr>
                <w:rFonts w:hint="eastAsia" w:eastAsia="仿宋_GB2312"/>
                <w:color w:val="000000"/>
                <w:kern w:val="0"/>
                <w:sz w:val="24"/>
              </w:rPr>
              <w:t>4</w:t>
            </w:r>
            <w:r>
              <w:rPr>
                <w:rFonts w:eastAsia="仿宋_GB2312"/>
                <w:color w:val="000000"/>
                <w:kern w:val="0"/>
                <w:sz w:val="24"/>
              </w:rPr>
              <w:t>分</w:t>
            </w:r>
            <w:r>
              <w:rPr>
                <w:rFonts w:hint="eastAsia" w:eastAsia="仿宋_GB2312"/>
                <w:color w:val="000000"/>
                <w:kern w:val="0"/>
                <w:sz w:val="24"/>
              </w:rPr>
              <w:t>。</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（含实地查看）年度财务审计报告原件及</w:t>
            </w:r>
            <w:r>
              <w:rPr>
                <w:rFonts w:eastAsia="仿宋_GB2312"/>
                <w:color w:val="000000"/>
                <w:kern w:val="0"/>
                <w:sz w:val="24"/>
              </w:rPr>
              <w:t>相关资料</w:t>
            </w:r>
          </w:p>
        </w:tc>
        <w:tc>
          <w:tcPr>
            <w:tcW w:w="709" w:type="dxa"/>
            <w:noWrap w:val="0"/>
            <w:vAlign w:val="center"/>
          </w:tcPr>
          <w:p>
            <w:pPr>
              <w:widowControl/>
              <w:jc w:val="center"/>
              <w:rPr>
                <w:rFonts w:eastAsia="仿宋_GB2312"/>
                <w:kern w:val="0"/>
                <w:sz w:val="24"/>
              </w:rPr>
            </w:pPr>
            <w:r>
              <w:rPr>
                <w:rFonts w:hint="eastAsia" w:eastAsia="仿宋_GB2312"/>
                <w:kern w:val="0"/>
                <w:sz w:val="24"/>
              </w:rPr>
              <w:t>6</w:t>
            </w:r>
            <w:r>
              <w:rPr>
                <w:rFonts w:eastAsia="仿宋_GB2312"/>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938" w:type="dxa"/>
            <w:vMerge w:val="restart"/>
            <w:noWrap w:val="0"/>
            <w:vAlign w:val="center"/>
          </w:tcPr>
          <w:p>
            <w:pPr>
              <w:widowControl/>
              <w:jc w:val="center"/>
              <w:rPr>
                <w:rFonts w:eastAsia="仿宋_GB2312"/>
                <w:kern w:val="0"/>
                <w:sz w:val="24"/>
              </w:rPr>
            </w:pPr>
            <w:r>
              <w:rPr>
                <w:rFonts w:eastAsia="仿宋_GB2312"/>
                <w:kern w:val="0"/>
                <w:sz w:val="24"/>
              </w:rPr>
              <w:t>社</w:t>
            </w:r>
          </w:p>
          <w:p>
            <w:pPr>
              <w:widowControl/>
              <w:jc w:val="center"/>
              <w:rPr>
                <w:rFonts w:eastAsia="仿宋_GB2312"/>
                <w:kern w:val="0"/>
                <w:sz w:val="24"/>
              </w:rPr>
            </w:pPr>
            <w:r>
              <w:rPr>
                <w:rFonts w:eastAsia="仿宋_GB2312"/>
                <w:kern w:val="0"/>
                <w:sz w:val="24"/>
              </w:rPr>
              <w:t>会</w:t>
            </w:r>
          </w:p>
          <w:p>
            <w:pPr>
              <w:widowControl/>
              <w:jc w:val="center"/>
              <w:rPr>
                <w:rFonts w:eastAsia="仿宋_GB2312"/>
                <w:kern w:val="0"/>
                <w:sz w:val="24"/>
              </w:rPr>
            </w:pPr>
            <w:r>
              <w:rPr>
                <w:rFonts w:eastAsia="仿宋_GB2312"/>
                <w:kern w:val="0"/>
                <w:sz w:val="24"/>
              </w:rPr>
              <w:t>责</w:t>
            </w:r>
          </w:p>
          <w:p>
            <w:pPr>
              <w:widowControl/>
              <w:jc w:val="center"/>
              <w:rPr>
                <w:rFonts w:eastAsia="仿宋_GB2312"/>
                <w:kern w:val="0"/>
                <w:sz w:val="24"/>
              </w:rPr>
            </w:pPr>
            <w:r>
              <w:rPr>
                <w:rFonts w:eastAsia="仿宋_GB2312"/>
                <w:kern w:val="0"/>
                <w:sz w:val="24"/>
              </w:rPr>
              <w:t>任</w:t>
            </w:r>
          </w:p>
          <w:p>
            <w:pPr>
              <w:widowControl/>
              <w:jc w:val="center"/>
              <w:rPr>
                <w:rFonts w:eastAsia="仿宋_GB2312"/>
                <w:kern w:val="0"/>
                <w:sz w:val="24"/>
              </w:rPr>
            </w:pPr>
            <w:r>
              <w:rPr>
                <w:rFonts w:eastAsia="仿宋_GB2312"/>
                <w:kern w:val="0"/>
                <w:sz w:val="24"/>
              </w:rPr>
              <w:t>和</w:t>
            </w:r>
          </w:p>
          <w:p>
            <w:pPr>
              <w:widowControl/>
              <w:jc w:val="center"/>
              <w:rPr>
                <w:rFonts w:eastAsia="仿宋_GB2312"/>
                <w:kern w:val="0"/>
                <w:sz w:val="24"/>
              </w:rPr>
            </w:pPr>
            <w:r>
              <w:rPr>
                <w:rFonts w:eastAsia="仿宋_GB2312"/>
                <w:kern w:val="0"/>
                <w:sz w:val="24"/>
              </w:rPr>
              <w:t>社</w:t>
            </w:r>
          </w:p>
          <w:p>
            <w:pPr>
              <w:widowControl/>
              <w:jc w:val="center"/>
              <w:rPr>
                <w:rFonts w:eastAsia="仿宋_GB2312"/>
                <w:kern w:val="0"/>
                <w:sz w:val="24"/>
              </w:rPr>
            </w:pPr>
            <w:r>
              <w:rPr>
                <w:rFonts w:eastAsia="仿宋_GB2312"/>
                <w:kern w:val="0"/>
                <w:sz w:val="24"/>
              </w:rPr>
              <w:t>会</w:t>
            </w:r>
          </w:p>
          <w:p>
            <w:pPr>
              <w:widowControl/>
              <w:jc w:val="center"/>
              <w:rPr>
                <w:rFonts w:eastAsia="仿宋_GB2312"/>
                <w:kern w:val="0"/>
                <w:sz w:val="24"/>
              </w:rPr>
            </w:pPr>
            <w:r>
              <w:rPr>
                <w:rFonts w:eastAsia="仿宋_GB2312"/>
                <w:kern w:val="0"/>
                <w:sz w:val="24"/>
              </w:rPr>
              <w:t>影</w:t>
            </w:r>
          </w:p>
          <w:p>
            <w:pPr>
              <w:widowControl/>
              <w:jc w:val="center"/>
              <w:rPr>
                <w:rFonts w:eastAsia="仿宋_GB2312"/>
                <w:kern w:val="0"/>
                <w:sz w:val="24"/>
              </w:rPr>
            </w:pPr>
            <w:r>
              <w:rPr>
                <w:rFonts w:eastAsia="仿宋_GB2312"/>
                <w:kern w:val="0"/>
                <w:sz w:val="24"/>
              </w:rPr>
              <w:t>响</w:t>
            </w:r>
          </w:p>
        </w:tc>
        <w:tc>
          <w:tcPr>
            <w:tcW w:w="756" w:type="dxa"/>
            <w:noWrap w:val="0"/>
            <w:vAlign w:val="center"/>
          </w:tcPr>
          <w:p>
            <w:pPr>
              <w:widowControl/>
              <w:jc w:val="center"/>
              <w:rPr>
                <w:rFonts w:hint="eastAsia" w:eastAsia="仿宋_GB2312"/>
                <w:color w:val="000000"/>
                <w:kern w:val="0"/>
                <w:sz w:val="24"/>
              </w:rPr>
            </w:pPr>
            <w:r>
              <w:rPr>
                <w:rFonts w:hint="eastAsia" w:eastAsia="仿宋_GB2312"/>
                <w:color w:val="000000"/>
                <w:kern w:val="0"/>
                <w:sz w:val="24"/>
              </w:rPr>
              <w:t>社会责任</w:t>
            </w:r>
          </w:p>
        </w:tc>
        <w:tc>
          <w:tcPr>
            <w:tcW w:w="7620" w:type="dxa"/>
            <w:noWrap w:val="0"/>
            <w:vAlign w:val="center"/>
          </w:tcPr>
          <w:p>
            <w:pPr>
              <w:widowControl/>
              <w:rPr>
                <w:rFonts w:hint="eastAsia" w:eastAsia="仿宋_GB2312"/>
                <w:color w:val="000000"/>
                <w:kern w:val="0"/>
                <w:sz w:val="24"/>
              </w:rPr>
            </w:pPr>
            <w:r>
              <w:rPr>
                <w:rFonts w:hint="eastAsia" w:eastAsia="仿宋_GB2312"/>
                <w:color w:val="000000"/>
                <w:kern w:val="0"/>
                <w:sz w:val="24"/>
                <w:lang w:val="zh-CN"/>
              </w:rPr>
              <w:t>协助政府部门完成相关人力资源服务等工作的计</w:t>
            </w:r>
            <w:r>
              <w:rPr>
                <w:rFonts w:hint="eastAsia" w:eastAsia="仿宋_GB2312"/>
                <w:color w:val="000000"/>
                <w:kern w:val="0"/>
                <w:sz w:val="24"/>
              </w:rPr>
              <w:t>1分</w:t>
            </w:r>
            <w:r>
              <w:rPr>
                <w:rFonts w:hint="eastAsia" w:eastAsia="仿宋_GB2312"/>
                <w:color w:val="000000"/>
                <w:kern w:val="0"/>
                <w:sz w:val="24"/>
                <w:lang w:val="zh-CN"/>
              </w:rPr>
              <w:t>。</w:t>
            </w:r>
          </w:p>
        </w:tc>
        <w:tc>
          <w:tcPr>
            <w:tcW w:w="2312" w:type="dxa"/>
            <w:noWrap w:val="0"/>
            <w:vAlign w:val="center"/>
          </w:tcPr>
          <w:p>
            <w:pPr>
              <w:widowControl/>
              <w:jc w:val="left"/>
              <w:rPr>
                <w:rFonts w:hint="eastAsia"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（含实地查看）相关协助工作</w:t>
            </w:r>
            <w:r>
              <w:rPr>
                <w:rFonts w:eastAsia="仿宋_GB2312"/>
                <w:color w:val="000000"/>
                <w:kern w:val="0"/>
                <w:sz w:val="24"/>
              </w:rPr>
              <w:t>资料</w:t>
            </w:r>
          </w:p>
        </w:tc>
        <w:tc>
          <w:tcPr>
            <w:tcW w:w="709" w:type="dxa"/>
            <w:noWrap w:val="0"/>
            <w:vAlign w:val="center"/>
          </w:tcPr>
          <w:p>
            <w:pPr>
              <w:widowControl/>
              <w:jc w:val="center"/>
              <w:rPr>
                <w:rFonts w:hint="eastAsia" w:eastAsia="仿宋_GB2312"/>
                <w:kern w:val="0"/>
                <w:sz w:val="24"/>
              </w:rPr>
            </w:pPr>
            <w:r>
              <w:rPr>
                <w:rFonts w:hint="eastAsia" w:eastAsia="仿宋_GB2312"/>
                <w:kern w:val="0"/>
                <w:sz w:val="24"/>
              </w:rPr>
              <w:t>1分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77" w:hRule="atLeast"/>
          <w:jc w:val="center"/>
        </w:trPr>
        <w:tc>
          <w:tcPr>
            <w:tcW w:w="938" w:type="dxa"/>
            <w:vMerge w:val="continue"/>
            <w:noWrap w:val="0"/>
            <w:vAlign w:val="center"/>
          </w:tcPr>
          <w:p>
            <w:pPr>
              <w:widowControl/>
              <w:jc w:val="center"/>
              <w:rPr>
                <w:rFonts w:eastAsia="仿宋_GB2312"/>
                <w:kern w:val="0"/>
                <w:sz w:val="24"/>
              </w:rPr>
            </w:pPr>
          </w:p>
        </w:tc>
        <w:tc>
          <w:tcPr>
            <w:tcW w:w="756" w:type="dxa"/>
            <w:noWrap w:val="0"/>
            <w:vAlign w:val="center"/>
          </w:tcPr>
          <w:p>
            <w:pPr>
              <w:widowControl/>
              <w:jc w:val="center"/>
              <w:rPr>
                <w:rFonts w:eastAsia="仿宋_GB2312"/>
                <w:color w:val="000000"/>
                <w:kern w:val="0"/>
                <w:sz w:val="24"/>
              </w:rPr>
            </w:pPr>
          </w:p>
          <w:p>
            <w:pPr>
              <w:widowControl/>
              <w:jc w:val="center"/>
              <w:rPr>
                <w:rFonts w:eastAsia="仿宋_GB2312"/>
                <w:color w:val="000000"/>
                <w:kern w:val="0"/>
                <w:sz w:val="24"/>
              </w:rPr>
            </w:pPr>
            <w:r>
              <w:rPr>
                <w:rFonts w:eastAsia="仿宋_GB2312"/>
                <w:color w:val="000000"/>
                <w:kern w:val="0"/>
                <w:sz w:val="24"/>
              </w:rPr>
              <w:t>公益</w:t>
            </w:r>
          </w:p>
          <w:p>
            <w:pPr>
              <w:widowControl/>
              <w:jc w:val="center"/>
              <w:rPr>
                <w:rFonts w:eastAsia="仿宋_GB2312"/>
                <w:color w:val="000000"/>
                <w:kern w:val="0"/>
                <w:sz w:val="24"/>
              </w:rPr>
            </w:pPr>
            <w:r>
              <w:rPr>
                <w:rFonts w:eastAsia="仿宋_GB2312"/>
                <w:color w:val="000000"/>
                <w:kern w:val="0"/>
                <w:sz w:val="24"/>
              </w:rPr>
              <w:t>活动</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近两年来积极参加扶贫救灾等公益活动，捐赠各种财物计价</w:t>
            </w:r>
            <w:r>
              <w:rPr>
                <w:rFonts w:hint="eastAsia" w:eastAsia="仿宋_GB2312"/>
                <w:color w:val="000000"/>
                <w:kern w:val="0"/>
                <w:sz w:val="24"/>
              </w:rPr>
              <w:t>3</w:t>
            </w:r>
            <w:r>
              <w:rPr>
                <w:rFonts w:eastAsia="仿宋_GB2312"/>
                <w:color w:val="000000"/>
                <w:kern w:val="0"/>
                <w:sz w:val="24"/>
              </w:rPr>
              <w:t>万元</w:t>
            </w:r>
            <w:r>
              <w:rPr>
                <w:rFonts w:hint="eastAsia" w:eastAsia="仿宋_GB2312"/>
                <w:color w:val="000000"/>
                <w:kern w:val="0"/>
                <w:sz w:val="24"/>
              </w:rPr>
              <w:t>以下的0.5分，3万元</w:t>
            </w:r>
            <w:r>
              <w:rPr>
                <w:rFonts w:eastAsia="仿宋_GB2312"/>
                <w:color w:val="000000"/>
                <w:kern w:val="0"/>
                <w:sz w:val="24"/>
              </w:rPr>
              <w:t>以上的</w:t>
            </w:r>
            <w:r>
              <w:rPr>
                <w:rFonts w:hint="eastAsia" w:eastAsia="仿宋_GB2312"/>
                <w:color w:val="000000"/>
                <w:kern w:val="0"/>
                <w:sz w:val="24"/>
              </w:rPr>
              <w:t>1</w:t>
            </w:r>
            <w:r>
              <w:rPr>
                <w:rFonts w:eastAsia="仿宋_GB2312"/>
                <w:color w:val="000000"/>
                <w:kern w:val="0"/>
                <w:sz w:val="24"/>
              </w:rPr>
              <w:t>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近两年来积极参加公益性</w:t>
            </w:r>
            <w:r>
              <w:rPr>
                <w:rFonts w:hint="eastAsia" w:eastAsia="仿宋_GB2312"/>
                <w:color w:val="000000"/>
                <w:kern w:val="0"/>
                <w:sz w:val="24"/>
              </w:rPr>
              <w:t>服务工作，促进大学毕业生、残疾人、军转人员、农民工等重点群体</w:t>
            </w:r>
            <w:r>
              <w:rPr>
                <w:rFonts w:eastAsia="仿宋_GB2312"/>
                <w:color w:val="000000"/>
                <w:kern w:val="0"/>
                <w:sz w:val="24"/>
              </w:rPr>
              <w:t>就业活动的计</w:t>
            </w:r>
            <w:r>
              <w:rPr>
                <w:rFonts w:hint="eastAsia" w:eastAsia="仿宋_GB2312"/>
                <w:color w:val="000000"/>
                <w:kern w:val="0"/>
                <w:sz w:val="24"/>
              </w:rPr>
              <w:t>1.5</w:t>
            </w:r>
            <w:r>
              <w:rPr>
                <w:rFonts w:eastAsia="仿宋_GB2312"/>
                <w:color w:val="000000"/>
                <w:kern w:val="0"/>
                <w:sz w:val="24"/>
              </w:rPr>
              <w:t>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（含实地查看）参加公益活动的报道、电子图片、视频等</w:t>
            </w:r>
            <w:r>
              <w:rPr>
                <w:rFonts w:eastAsia="仿宋_GB2312"/>
                <w:color w:val="000000"/>
                <w:kern w:val="0"/>
                <w:sz w:val="24"/>
              </w:rPr>
              <w:t>相关资料</w:t>
            </w:r>
          </w:p>
        </w:tc>
        <w:tc>
          <w:tcPr>
            <w:tcW w:w="709" w:type="dxa"/>
            <w:noWrap w:val="0"/>
            <w:vAlign w:val="center"/>
          </w:tcPr>
          <w:p>
            <w:pPr>
              <w:widowControl/>
              <w:jc w:val="center"/>
              <w:rPr>
                <w:rFonts w:eastAsia="仿宋_GB2312"/>
                <w:kern w:val="0"/>
                <w:sz w:val="24"/>
              </w:rPr>
            </w:pPr>
            <w:r>
              <w:rPr>
                <w:rFonts w:hint="eastAsia" w:eastAsia="仿宋_GB2312"/>
                <w:kern w:val="0"/>
                <w:sz w:val="24"/>
              </w:rPr>
              <w:t>2.5</w:t>
            </w:r>
            <w:r>
              <w:rPr>
                <w:rFonts w:eastAsia="仿宋_GB2312"/>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color w:val="000000"/>
                <w:kern w:val="0"/>
                <w:sz w:val="24"/>
              </w:rPr>
            </w:pPr>
            <w:r>
              <w:rPr>
                <w:rFonts w:eastAsia="仿宋_GB2312"/>
                <w:color w:val="000000"/>
                <w:kern w:val="0"/>
                <w:sz w:val="24"/>
              </w:rPr>
              <w:t>行业</w:t>
            </w:r>
          </w:p>
          <w:p>
            <w:pPr>
              <w:widowControl/>
              <w:jc w:val="center"/>
              <w:rPr>
                <w:rFonts w:eastAsia="仿宋_GB2312"/>
                <w:color w:val="000000"/>
                <w:kern w:val="0"/>
                <w:sz w:val="24"/>
              </w:rPr>
            </w:pPr>
            <w:r>
              <w:rPr>
                <w:rFonts w:eastAsia="仿宋_GB2312"/>
                <w:color w:val="000000"/>
                <w:kern w:val="0"/>
                <w:sz w:val="24"/>
              </w:rPr>
              <w:t>活动</w:t>
            </w:r>
          </w:p>
        </w:tc>
        <w:tc>
          <w:tcPr>
            <w:tcW w:w="7620" w:type="dxa"/>
            <w:noWrap w:val="0"/>
            <w:vAlign w:val="center"/>
          </w:tcPr>
          <w:p>
            <w:pPr>
              <w:widowControl/>
              <w:rPr>
                <w:rFonts w:eastAsia="仿宋_GB2312"/>
                <w:color w:val="000000"/>
                <w:kern w:val="0"/>
                <w:sz w:val="24"/>
              </w:rPr>
            </w:pPr>
            <w:r>
              <w:rPr>
                <w:rFonts w:hint="eastAsia" w:eastAsia="仿宋_GB2312"/>
                <w:color w:val="000000"/>
                <w:kern w:val="0"/>
                <w:sz w:val="24"/>
              </w:rPr>
              <w:t>1.</w:t>
            </w:r>
            <w:r>
              <w:rPr>
                <w:rFonts w:eastAsia="仿宋_GB2312"/>
                <w:color w:val="000000"/>
                <w:kern w:val="0"/>
                <w:sz w:val="24"/>
              </w:rPr>
              <w:t>参与</w:t>
            </w:r>
            <w:r>
              <w:rPr>
                <w:rFonts w:hint="eastAsia" w:eastAsia="仿宋_GB2312"/>
                <w:color w:val="000000"/>
                <w:kern w:val="0"/>
                <w:sz w:val="24"/>
              </w:rPr>
              <w:t>人力资源服务</w:t>
            </w:r>
            <w:r>
              <w:rPr>
                <w:rFonts w:eastAsia="仿宋_GB2312"/>
                <w:color w:val="000000"/>
                <w:kern w:val="0"/>
                <w:sz w:val="24"/>
              </w:rPr>
              <w:t>行业内活动的计1分；</w:t>
            </w:r>
          </w:p>
          <w:p>
            <w:pPr>
              <w:widowControl/>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组织承办或协办行业内活动的计1分</w:t>
            </w:r>
            <w:r>
              <w:rPr>
                <w:rFonts w:hint="eastAsia" w:eastAsia="仿宋_GB2312"/>
                <w:color w:val="000000"/>
                <w:kern w:val="0"/>
                <w:sz w:val="24"/>
              </w:rPr>
              <w:t>；</w:t>
            </w:r>
          </w:p>
          <w:p>
            <w:pPr>
              <w:widowControl/>
              <w:rPr>
                <w:rFonts w:eastAsia="仿宋_GB2312"/>
                <w:color w:val="000000"/>
                <w:kern w:val="0"/>
                <w:sz w:val="24"/>
              </w:rPr>
            </w:pPr>
            <w:r>
              <w:rPr>
                <w:rFonts w:hint="eastAsia" w:eastAsia="仿宋_GB2312"/>
                <w:color w:val="000000"/>
                <w:kern w:val="0"/>
                <w:sz w:val="24"/>
              </w:rPr>
              <w:t>3.</w:t>
            </w:r>
            <w:r>
              <w:rPr>
                <w:rFonts w:eastAsia="仿宋_GB2312"/>
                <w:color w:val="000000"/>
                <w:kern w:val="0"/>
                <w:sz w:val="24"/>
              </w:rPr>
              <w:t>为行业内权威组织的组成单位或个人，为行业发展作出贡献的计</w:t>
            </w:r>
            <w:r>
              <w:rPr>
                <w:rFonts w:hint="eastAsia" w:eastAsia="仿宋_GB2312"/>
                <w:color w:val="000000"/>
                <w:kern w:val="0"/>
                <w:sz w:val="24"/>
              </w:rPr>
              <w:t>1</w:t>
            </w:r>
            <w:r>
              <w:rPr>
                <w:rFonts w:eastAsia="仿宋_GB2312"/>
                <w:color w:val="000000"/>
                <w:kern w:val="0"/>
                <w:sz w:val="24"/>
              </w:rPr>
              <w:t>分。</w:t>
            </w:r>
          </w:p>
        </w:tc>
        <w:tc>
          <w:tcPr>
            <w:tcW w:w="2312" w:type="dxa"/>
            <w:noWrap w:val="0"/>
            <w:vAlign w:val="center"/>
          </w:tcPr>
          <w:p>
            <w:pPr>
              <w:widowControl/>
              <w:spacing w:line="280" w:lineRule="exact"/>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w:t>
            </w:r>
            <w:r>
              <w:rPr>
                <w:rFonts w:eastAsia="仿宋_GB2312"/>
                <w:color w:val="000000"/>
                <w:kern w:val="0"/>
                <w:sz w:val="24"/>
              </w:rPr>
              <w:t>相关</w:t>
            </w:r>
            <w:r>
              <w:rPr>
                <w:rFonts w:hint="eastAsia" w:eastAsia="仿宋_GB2312"/>
                <w:color w:val="000000"/>
                <w:kern w:val="0"/>
                <w:sz w:val="24"/>
              </w:rPr>
              <w:t>活动的电子图片、视频、活动报道等</w:t>
            </w:r>
            <w:r>
              <w:rPr>
                <w:rFonts w:eastAsia="仿宋_GB2312"/>
                <w:color w:val="000000"/>
                <w:kern w:val="0"/>
                <w:sz w:val="24"/>
              </w:rPr>
              <w:t>资料</w:t>
            </w:r>
          </w:p>
        </w:tc>
        <w:tc>
          <w:tcPr>
            <w:tcW w:w="709" w:type="dxa"/>
            <w:noWrap w:val="0"/>
            <w:vAlign w:val="center"/>
          </w:tcPr>
          <w:p>
            <w:pPr>
              <w:widowControl/>
              <w:jc w:val="center"/>
              <w:rPr>
                <w:rFonts w:eastAsia="仿宋_GB2312"/>
                <w:kern w:val="0"/>
                <w:sz w:val="24"/>
              </w:rPr>
            </w:pPr>
            <w:r>
              <w:rPr>
                <w:rFonts w:hint="eastAsia" w:eastAsia="仿宋_GB2312"/>
                <w:kern w:val="0"/>
                <w:sz w:val="24"/>
              </w:rPr>
              <w:t>3</w:t>
            </w:r>
            <w:r>
              <w:rPr>
                <w:rFonts w:eastAsia="仿宋_GB2312"/>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233" w:hRule="atLeast"/>
          <w:jc w:val="center"/>
        </w:trPr>
        <w:tc>
          <w:tcPr>
            <w:tcW w:w="938" w:type="dxa"/>
            <w:vMerge w:val="continue"/>
            <w:noWrap w:val="0"/>
            <w:vAlign w:val="center"/>
          </w:tcPr>
          <w:p>
            <w:pPr>
              <w:widowControl/>
              <w:jc w:val="left"/>
              <w:rPr>
                <w:rFonts w:eastAsia="仿宋_GB2312"/>
                <w:kern w:val="0"/>
                <w:sz w:val="24"/>
              </w:rPr>
            </w:pPr>
          </w:p>
        </w:tc>
        <w:tc>
          <w:tcPr>
            <w:tcW w:w="756" w:type="dxa"/>
            <w:noWrap w:val="0"/>
            <w:vAlign w:val="center"/>
          </w:tcPr>
          <w:p>
            <w:pPr>
              <w:widowControl/>
              <w:jc w:val="center"/>
              <w:rPr>
                <w:rFonts w:eastAsia="仿宋_GB2312"/>
                <w:color w:val="000000"/>
                <w:kern w:val="0"/>
                <w:sz w:val="24"/>
              </w:rPr>
            </w:pPr>
            <w:r>
              <w:rPr>
                <w:rFonts w:eastAsia="仿宋_GB2312"/>
                <w:color w:val="000000"/>
                <w:kern w:val="0"/>
                <w:sz w:val="24"/>
              </w:rPr>
              <w:t>社会</w:t>
            </w:r>
          </w:p>
          <w:p>
            <w:pPr>
              <w:widowControl/>
              <w:jc w:val="center"/>
              <w:rPr>
                <w:rFonts w:eastAsia="仿宋_GB2312"/>
                <w:color w:val="000000"/>
                <w:kern w:val="0"/>
                <w:sz w:val="24"/>
              </w:rPr>
            </w:pPr>
            <w:r>
              <w:rPr>
                <w:rFonts w:eastAsia="仿宋_GB2312"/>
                <w:color w:val="000000"/>
                <w:kern w:val="0"/>
                <w:sz w:val="24"/>
              </w:rPr>
              <w:t>评价</w:t>
            </w:r>
          </w:p>
        </w:tc>
        <w:tc>
          <w:tcPr>
            <w:tcW w:w="7620" w:type="dxa"/>
            <w:noWrap w:val="0"/>
            <w:vAlign w:val="center"/>
          </w:tcPr>
          <w:p>
            <w:pPr>
              <w:widowControl/>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w:t>
            </w:r>
            <w:r>
              <w:rPr>
                <w:rFonts w:eastAsia="仿宋_GB2312"/>
                <w:color w:val="000000"/>
                <w:kern w:val="0"/>
                <w:sz w:val="24"/>
              </w:rPr>
              <w:t>近两年获得各级人力资源和社会保障、工商、税务等政府部门及行业协会表彰的：县（市）级的计0.5分，地（市）级的计1分，自治区级的计</w:t>
            </w:r>
            <w:r>
              <w:rPr>
                <w:rFonts w:hint="eastAsia" w:eastAsia="仿宋_GB2312"/>
                <w:color w:val="000000"/>
                <w:kern w:val="0"/>
                <w:sz w:val="24"/>
              </w:rPr>
              <w:t>1.5</w:t>
            </w:r>
            <w:r>
              <w:rPr>
                <w:rFonts w:eastAsia="仿宋_GB2312"/>
                <w:color w:val="000000"/>
                <w:kern w:val="0"/>
                <w:sz w:val="24"/>
              </w:rPr>
              <w:t>分（以最高分项计，不累加）；</w:t>
            </w:r>
          </w:p>
          <w:p>
            <w:pPr>
              <w:widowControl/>
              <w:rPr>
                <w:rFonts w:eastAsia="仿宋_GB2312"/>
                <w:color w:val="000000"/>
                <w:kern w:val="0"/>
                <w:sz w:val="24"/>
              </w:rPr>
            </w:pPr>
            <w:r>
              <w:rPr>
                <w:rFonts w:eastAsia="仿宋_GB2312"/>
                <w:color w:val="000000"/>
                <w:kern w:val="0"/>
                <w:sz w:val="24"/>
              </w:rPr>
              <w:t>2</w:t>
            </w:r>
            <w:r>
              <w:rPr>
                <w:rFonts w:hint="eastAsia" w:eastAsia="仿宋_GB2312"/>
                <w:color w:val="000000"/>
                <w:kern w:val="0"/>
                <w:sz w:val="24"/>
              </w:rPr>
              <w:t>.</w:t>
            </w:r>
            <w:r>
              <w:rPr>
                <w:rFonts w:eastAsia="仿宋_GB2312"/>
                <w:color w:val="000000"/>
                <w:kern w:val="0"/>
                <w:sz w:val="24"/>
              </w:rPr>
              <w:t>近两年来获得公开发行的</w:t>
            </w:r>
            <w:r>
              <w:rPr>
                <w:rFonts w:hint="eastAsia" w:eastAsia="仿宋_GB2312"/>
                <w:color w:val="000000"/>
                <w:kern w:val="0"/>
                <w:sz w:val="24"/>
              </w:rPr>
              <w:t>主流</w:t>
            </w:r>
            <w:r>
              <w:rPr>
                <w:rFonts w:eastAsia="仿宋_GB2312"/>
                <w:color w:val="000000"/>
                <w:kern w:val="0"/>
                <w:sz w:val="24"/>
              </w:rPr>
              <w:t>媒体</w:t>
            </w:r>
            <w:r>
              <w:rPr>
                <w:rFonts w:hint="eastAsia" w:eastAsia="仿宋_GB2312"/>
                <w:color w:val="000000"/>
                <w:kern w:val="0"/>
                <w:sz w:val="24"/>
              </w:rPr>
              <w:t>（含报刊、杂志、期刊、电视、自媒体等）</w:t>
            </w:r>
            <w:r>
              <w:rPr>
                <w:rFonts w:eastAsia="仿宋_GB2312"/>
                <w:color w:val="000000"/>
                <w:kern w:val="0"/>
                <w:sz w:val="24"/>
              </w:rPr>
              <w:t>正面宣传达</w:t>
            </w:r>
            <w:r>
              <w:rPr>
                <w:rFonts w:hint="eastAsia" w:eastAsia="仿宋_GB2312"/>
                <w:color w:val="000000"/>
                <w:kern w:val="0"/>
                <w:sz w:val="24"/>
              </w:rPr>
              <w:t>4</w:t>
            </w:r>
            <w:r>
              <w:rPr>
                <w:rFonts w:eastAsia="仿宋_GB2312"/>
                <w:color w:val="000000"/>
                <w:kern w:val="0"/>
                <w:sz w:val="24"/>
              </w:rPr>
              <w:t>次</w:t>
            </w:r>
            <w:r>
              <w:rPr>
                <w:rFonts w:hint="eastAsia" w:eastAsia="仿宋_GB2312"/>
                <w:color w:val="000000"/>
                <w:kern w:val="0"/>
                <w:sz w:val="24"/>
              </w:rPr>
              <w:t>（含）以下</w:t>
            </w:r>
            <w:r>
              <w:rPr>
                <w:rFonts w:eastAsia="仿宋_GB2312"/>
                <w:color w:val="000000"/>
                <w:kern w:val="0"/>
                <w:sz w:val="24"/>
              </w:rPr>
              <w:t>的计</w:t>
            </w:r>
            <w:r>
              <w:rPr>
                <w:rFonts w:hint="eastAsia" w:eastAsia="仿宋_GB2312"/>
                <w:color w:val="000000"/>
                <w:kern w:val="0"/>
                <w:sz w:val="24"/>
              </w:rPr>
              <w:t>0.5</w:t>
            </w:r>
            <w:r>
              <w:rPr>
                <w:rFonts w:eastAsia="仿宋_GB2312"/>
                <w:color w:val="000000"/>
                <w:kern w:val="0"/>
                <w:sz w:val="24"/>
              </w:rPr>
              <w:t>分，5次以上的计</w:t>
            </w:r>
            <w:r>
              <w:rPr>
                <w:rFonts w:hint="eastAsia" w:eastAsia="仿宋_GB2312"/>
                <w:color w:val="000000"/>
                <w:kern w:val="0"/>
                <w:sz w:val="24"/>
              </w:rPr>
              <w:t>1</w:t>
            </w:r>
            <w:r>
              <w:rPr>
                <w:rFonts w:eastAsia="仿宋_GB2312"/>
                <w:color w:val="000000"/>
                <w:kern w:val="0"/>
                <w:sz w:val="24"/>
              </w:rPr>
              <w:t>分</w:t>
            </w:r>
            <w:r>
              <w:rPr>
                <w:rFonts w:hint="eastAsia" w:eastAsia="仿宋_GB2312"/>
                <w:color w:val="000000"/>
                <w:kern w:val="0"/>
                <w:sz w:val="24"/>
              </w:rPr>
              <w:t xml:space="preserve">; </w:t>
            </w:r>
          </w:p>
          <w:p>
            <w:pPr>
              <w:widowControl/>
              <w:rPr>
                <w:rFonts w:eastAsia="仿宋_GB2312"/>
                <w:color w:val="000000"/>
                <w:kern w:val="0"/>
                <w:sz w:val="24"/>
              </w:rPr>
            </w:pPr>
            <w:r>
              <w:rPr>
                <w:rFonts w:eastAsia="仿宋_GB2312"/>
                <w:color w:val="000000"/>
                <w:kern w:val="0"/>
                <w:sz w:val="24"/>
              </w:rPr>
              <w:t>3.协助或积极开展助力乡村振兴（脱贫攻坚）行动计1分。</w:t>
            </w:r>
          </w:p>
        </w:tc>
        <w:tc>
          <w:tcPr>
            <w:tcW w:w="2312" w:type="dxa"/>
            <w:noWrap w:val="0"/>
            <w:vAlign w:val="center"/>
          </w:tcPr>
          <w:p>
            <w:pPr>
              <w:widowControl/>
              <w:jc w:val="left"/>
              <w:rPr>
                <w:rFonts w:eastAsia="仿宋_GB2312"/>
                <w:color w:val="000000"/>
                <w:kern w:val="0"/>
                <w:sz w:val="24"/>
              </w:rPr>
            </w:pPr>
            <w:r>
              <w:rPr>
                <w:rFonts w:hint="eastAsia" w:eastAsia="仿宋_GB2312"/>
                <w:color w:val="000000"/>
                <w:kern w:val="0"/>
                <w:sz w:val="24"/>
              </w:rPr>
              <w:t>查</w:t>
            </w:r>
            <w:r>
              <w:rPr>
                <w:rFonts w:eastAsia="仿宋_GB2312"/>
                <w:color w:val="000000"/>
                <w:kern w:val="0"/>
                <w:sz w:val="24"/>
              </w:rPr>
              <w:t>看</w:t>
            </w:r>
            <w:r>
              <w:rPr>
                <w:rFonts w:hint="eastAsia" w:eastAsia="仿宋_GB2312"/>
                <w:color w:val="000000"/>
                <w:kern w:val="0"/>
                <w:sz w:val="24"/>
              </w:rPr>
              <w:t>（含实地查看）</w:t>
            </w:r>
            <w:r>
              <w:rPr>
                <w:rFonts w:eastAsia="仿宋_GB2312"/>
                <w:color w:val="000000"/>
                <w:kern w:val="0"/>
                <w:sz w:val="24"/>
              </w:rPr>
              <w:t>相关</w:t>
            </w:r>
            <w:r>
              <w:rPr>
                <w:rFonts w:hint="eastAsia" w:eastAsia="仿宋_GB2312"/>
                <w:color w:val="000000"/>
                <w:kern w:val="0"/>
                <w:sz w:val="24"/>
              </w:rPr>
              <w:t>单位给予表彰的文字材料原件、电子图片、证书、奖牌等</w:t>
            </w:r>
            <w:r>
              <w:rPr>
                <w:rFonts w:eastAsia="仿宋_GB2312"/>
                <w:color w:val="000000"/>
                <w:kern w:val="0"/>
                <w:sz w:val="24"/>
              </w:rPr>
              <w:t>资料</w:t>
            </w:r>
          </w:p>
        </w:tc>
        <w:tc>
          <w:tcPr>
            <w:tcW w:w="709" w:type="dxa"/>
            <w:noWrap w:val="0"/>
            <w:vAlign w:val="center"/>
          </w:tcPr>
          <w:p>
            <w:pPr>
              <w:widowControl/>
              <w:jc w:val="center"/>
              <w:rPr>
                <w:rFonts w:eastAsia="仿宋_GB2312"/>
                <w:kern w:val="0"/>
                <w:sz w:val="24"/>
              </w:rPr>
            </w:pPr>
            <w:r>
              <w:rPr>
                <w:rFonts w:hint="eastAsia" w:eastAsia="仿宋_GB2312"/>
                <w:kern w:val="0"/>
                <w:sz w:val="24"/>
              </w:rPr>
              <w:t>3.5</w:t>
            </w:r>
            <w:r>
              <w:rPr>
                <w:rFonts w:eastAsia="仿宋_GB2312"/>
                <w:kern w:val="0"/>
                <w:sz w:val="24"/>
              </w:rPr>
              <w:t>分</w:t>
            </w:r>
          </w:p>
        </w:tc>
        <w:tc>
          <w:tcPr>
            <w:tcW w:w="708"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c>
          <w:tcPr>
            <w:tcW w:w="709" w:type="dxa"/>
            <w:noWrap w:val="0"/>
            <w:vAlign w:val="top"/>
          </w:tcPr>
          <w:p>
            <w:pPr>
              <w:widowControl/>
              <w:rPr>
                <w:rFonts w:eastAsia="仿宋_GB2312"/>
                <w:kern w:val="0"/>
                <w:sz w:val="24"/>
              </w:rPr>
            </w:pPr>
          </w:p>
        </w:tc>
      </w:tr>
    </w:tbl>
    <w:p>
      <w:pPr>
        <w:rPr>
          <w:rFonts w:eastAsia="仿宋_GB2312"/>
          <w:sz w:val="24"/>
        </w:rPr>
      </w:pPr>
    </w:p>
    <w:p>
      <w:pPr>
        <w:ind w:firstLine="360" w:firstLineChars="150"/>
        <w:rPr>
          <w:rFonts w:eastAsia="仿宋_GB2312"/>
          <w:sz w:val="24"/>
        </w:rPr>
      </w:pPr>
      <w:r>
        <w:rPr>
          <w:rFonts w:eastAsia="仿宋_GB2312"/>
          <w:sz w:val="24"/>
        </w:rPr>
        <w:t>参评单位盖章：          法人代表确认签字：                  考评组长签字：               专家组签名：</w:t>
      </w:r>
    </w:p>
    <w:p>
      <w:pPr>
        <w:jc w:val="left"/>
        <w:rPr>
          <w:rFonts w:eastAsia="仿宋_GB2312"/>
        </w:rPr>
      </w:pPr>
    </w:p>
    <w:p>
      <w:pPr>
        <w:ind w:firstLine="3840" w:firstLineChars="1600"/>
        <w:rPr>
          <w:rFonts w:ascii="Times New Roman" w:eastAsia="仿宋_GB2312"/>
          <w:sz w:val="28"/>
          <w:szCs w:val="28"/>
          <w:lang w:val="en-GB"/>
        </w:rPr>
        <w:sectPr>
          <w:headerReference r:id="rId3" w:type="default"/>
          <w:footerReference r:id="rId4" w:type="default"/>
          <w:footerReference r:id="rId5" w:type="even"/>
          <w:pgSz w:w="16840" w:h="11907" w:orient="landscape"/>
          <w:pgMar w:top="1588" w:right="1418" w:bottom="1247" w:left="1418" w:header="851" w:footer="992" w:gutter="0"/>
          <w:cols w:space="720" w:num="1"/>
          <w:titlePg/>
          <w:docGrid w:type="lines" w:linePitch="312" w:charSpace="0"/>
        </w:sectPr>
      </w:pPr>
      <w:r>
        <w:rPr>
          <w:rFonts w:eastAsia="仿宋_GB2312"/>
          <w:sz w:val="24"/>
        </w:rPr>
        <w:t xml:space="preserve">年    月    日 </w:t>
      </w:r>
      <w:r>
        <w:rPr>
          <w:rFonts w:eastAsia="仿宋_GB2312"/>
          <w:sz w:val="24"/>
        </w:rPr>
        <w:tab/>
      </w:r>
      <w:r>
        <w:rPr>
          <w:rFonts w:eastAsia="仿宋_GB2312"/>
          <w:sz w:val="24"/>
        </w:rPr>
        <w:t xml:space="preserve">                 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ns w:id="0" w:author="办公室-颜小青" w:date="2021-09-22T10:47:00Z"/>
      </w:numPr>
      <w:rPr>
        <w:rStyle w:val="6"/>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6</w:t>
    </w:r>
    <w:r>
      <w:rPr>
        <w:sz w:val="28"/>
        <w:szCs w:val="28"/>
      </w:rPr>
      <w:fldChar w:fldCharType="end"/>
    </w:r>
    <w:r>
      <w:rPr>
        <w:rStyle w:val="6"/>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办公室-颜小青">
    <w15:presenceInfo w15:providerId="None" w15:userId="办公室-颜小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YzE5MzkxMGI3NjU1MDRhYmE3OTUwM2I3YmZiYTMifQ=="/>
  </w:docVars>
  <w:rsids>
    <w:rsidRoot w:val="548632EC"/>
    <w:rsid w:val="5486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 w:type="paragraph" w:customStyle="1" w:styleId="7">
    <w:name w:val="Char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2022-11-23T03:41:00Z</dcterms:created>
  <dc:creator>Administrator</dc:creator>
  <cp:lastModifiedBy>Administrator</cp:lastModifiedBy>
  <dcterms:modified xsi:type="dcterms:W3CDTF">2022-11-23T03:42:46Z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34A150F21F964411A424C57CDADA4796</vt:lpwstr>
  </property>
</Properties>
</file>