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autoSpaceDE w:val="0"/>
        <w:autoSpaceDN w:val="0"/>
        <w:spacing w:line="560" w:lineRule="exact"/>
        <w:jc w:val="left"/>
        <w:rPr>
          <w:rFonts w:hAnsi="仿宋_GB2312"/>
          <w:sz w:val="32"/>
          <w:szCs w:val="32"/>
          <w:u w:val="none"/>
        </w:rPr>
      </w:pPr>
      <w:r>
        <w:rPr>
          <w:rFonts w:hint="eastAsia" w:ascii="黑体" w:hAnsi="黑体" w:eastAsia="黑体"/>
          <w:sz w:val="32"/>
          <w:szCs w:val="32"/>
          <w:u w:val="none"/>
        </w:rPr>
        <w:t>附件1</w:t>
      </w:r>
    </w:p>
    <w:p>
      <w:pPr>
        <w:overflowPunct w:val="0"/>
        <w:autoSpaceDE w:val="0"/>
        <w:autoSpaceDN w:val="0"/>
        <w:spacing w:line="560" w:lineRule="exact"/>
        <w:jc w:val="center"/>
        <w:rPr>
          <w:rFonts w:hAnsi="仿宋_GB2312"/>
          <w:sz w:val="44"/>
          <w:szCs w:val="44"/>
          <w:u w:val="none"/>
        </w:rPr>
      </w:pPr>
    </w:p>
    <w:p>
      <w:pPr>
        <w:overflowPunct w:val="0"/>
        <w:autoSpaceDE w:val="0"/>
        <w:autoSpaceDN w:val="0"/>
        <w:spacing w:line="560" w:lineRule="exact"/>
        <w:jc w:val="center"/>
        <w:rPr>
          <w:rFonts w:hAnsi="仿宋_GB2312"/>
          <w:sz w:val="44"/>
          <w:szCs w:val="44"/>
          <w:u w:val="none"/>
        </w:rPr>
      </w:pPr>
    </w:p>
    <w:p>
      <w:pPr>
        <w:overflowPunct w:val="0"/>
        <w:autoSpaceDE w:val="0"/>
        <w:autoSpaceDN w:val="0"/>
        <w:spacing w:line="560" w:lineRule="exact"/>
        <w:jc w:val="center"/>
        <w:rPr>
          <w:rFonts w:hAnsi="仿宋_GB2312"/>
          <w:sz w:val="44"/>
          <w:szCs w:val="44"/>
          <w:u w:val="none"/>
        </w:rPr>
      </w:pPr>
    </w:p>
    <w:p>
      <w:pPr>
        <w:overflowPunct w:val="0"/>
        <w:autoSpaceDE w:val="0"/>
        <w:autoSpaceDN w:val="0"/>
        <w:spacing w:line="560" w:lineRule="exact"/>
        <w:jc w:val="center"/>
        <w:rPr>
          <w:rFonts w:ascii="方正小标宋简体" w:hAnsi="仿宋_GB2312" w:eastAsia="方正小标宋简体"/>
          <w:bCs/>
          <w:sz w:val="48"/>
          <w:szCs w:val="48"/>
          <w:u w:val="none"/>
        </w:rPr>
      </w:pPr>
      <w:r>
        <w:rPr>
          <w:rFonts w:hint="eastAsia" w:ascii="方正小标宋简体" w:hAnsi="仿宋_GB2312" w:eastAsia="方正小标宋简体"/>
          <w:bCs/>
          <w:sz w:val="48"/>
          <w:szCs w:val="48"/>
          <w:u w:val="none"/>
        </w:rPr>
        <w:t>202</w:t>
      </w:r>
      <w:r>
        <w:rPr>
          <w:rFonts w:hint="eastAsia" w:ascii="方正小标宋简体" w:hAnsi="仿宋_GB2312" w:eastAsia="方正小标宋简体"/>
          <w:bCs/>
          <w:sz w:val="48"/>
          <w:szCs w:val="48"/>
          <w:u w:val="none"/>
          <w:lang w:val="en-US" w:eastAsia="zh-CN"/>
        </w:rPr>
        <w:t>2</w:t>
      </w:r>
      <w:r>
        <w:rPr>
          <w:rFonts w:hint="eastAsia" w:ascii="方正小标宋简体" w:hAnsi="仿宋_GB2312" w:eastAsia="方正小标宋简体"/>
          <w:bCs/>
          <w:sz w:val="48"/>
          <w:szCs w:val="48"/>
          <w:u w:val="none"/>
        </w:rPr>
        <w:t>年南宁市科技计划项目申报指南</w:t>
      </w:r>
    </w:p>
    <w:p>
      <w:pPr>
        <w:overflowPunct w:val="0"/>
        <w:autoSpaceDE w:val="0"/>
        <w:autoSpaceDN w:val="0"/>
        <w:spacing w:line="560" w:lineRule="exact"/>
        <w:jc w:val="center"/>
        <w:rPr>
          <w:rFonts w:hint="eastAsia" w:hAnsi="仿宋_GB2312"/>
          <w:sz w:val="32"/>
          <w:szCs w:val="32"/>
          <w:u w:val="none"/>
          <w:lang w:eastAsia="zh-CN"/>
        </w:rPr>
      </w:pPr>
    </w:p>
    <w:p>
      <w:pPr>
        <w:overflowPunct w:val="0"/>
        <w:autoSpaceDE w:val="0"/>
        <w:autoSpaceDN w:val="0"/>
        <w:spacing w:line="560" w:lineRule="exact"/>
        <w:jc w:val="center"/>
        <w:rPr>
          <w:rFonts w:hint="eastAsia" w:hAnsi="仿宋_GB2312"/>
          <w:sz w:val="32"/>
          <w:szCs w:val="32"/>
          <w:u w:val="none"/>
          <w:lang w:eastAsia="zh-CN"/>
        </w:rPr>
      </w:pPr>
    </w:p>
    <w:p>
      <w:pPr>
        <w:overflowPunct w:val="0"/>
        <w:autoSpaceDE w:val="0"/>
        <w:autoSpaceDN w:val="0"/>
        <w:spacing w:line="560" w:lineRule="exact"/>
        <w:jc w:val="center"/>
        <w:rPr>
          <w:rFonts w:hAnsi="仿宋_GB2312"/>
          <w:u w:val="none"/>
        </w:rPr>
      </w:pPr>
    </w:p>
    <w:p>
      <w:pPr>
        <w:overflowPunct w:val="0"/>
        <w:autoSpaceDE w:val="0"/>
        <w:autoSpaceDN w:val="0"/>
        <w:spacing w:line="560" w:lineRule="exact"/>
        <w:jc w:val="center"/>
        <w:rPr>
          <w:rFonts w:hAnsi="仿宋_GB2312"/>
          <w:u w:val="none"/>
        </w:rPr>
      </w:pPr>
    </w:p>
    <w:p>
      <w:pPr>
        <w:overflowPunct w:val="0"/>
        <w:autoSpaceDE w:val="0"/>
        <w:autoSpaceDN w:val="0"/>
        <w:spacing w:line="560" w:lineRule="exact"/>
        <w:jc w:val="center"/>
        <w:rPr>
          <w:rFonts w:hAnsi="仿宋_GB2312"/>
          <w:u w:val="none"/>
        </w:rPr>
      </w:pPr>
    </w:p>
    <w:p>
      <w:pPr>
        <w:overflowPunct w:val="0"/>
        <w:autoSpaceDE w:val="0"/>
        <w:autoSpaceDN w:val="0"/>
        <w:spacing w:line="560" w:lineRule="exact"/>
        <w:jc w:val="center"/>
        <w:rPr>
          <w:rFonts w:hAnsi="仿宋_GB2312"/>
          <w:u w:val="none"/>
        </w:rPr>
      </w:pPr>
    </w:p>
    <w:p>
      <w:pPr>
        <w:overflowPunct w:val="0"/>
        <w:autoSpaceDE w:val="0"/>
        <w:autoSpaceDN w:val="0"/>
        <w:spacing w:line="560" w:lineRule="exact"/>
        <w:rPr>
          <w:rFonts w:hAnsi="仿宋_GB2312"/>
          <w:u w:val="none"/>
        </w:rPr>
      </w:pPr>
    </w:p>
    <w:p>
      <w:pPr>
        <w:overflowPunct w:val="0"/>
        <w:autoSpaceDE w:val="0"/>
        <w:autoSpaceDN w:val="0"/>
        <w:spacing w:line="560" w:lineRule="exact"/>
        <w:rPr>
          <w:rFonts w:hAnsi="仿宋_GB2312"/>
          <w:u w:val="none"/>
        </w:rPr>
      </w:pPr>
    </w:p>
    <w:p>
      <w:pPr>
        <w:overflowPunct w:val="0"/>
        <w:autoSpaceDE w:val="0"/>
        <w:autoSpaceDN w:val="0"/>
        <w:spacing w:line="560" w:lineRule="exact"/>
        <w:jc w:val="center"/>
        <w:rPr>
          <w:rFonts w:hAnsi="仿宋_GB2312"/>
          <w:u w:val="none"/>
        </w:rPr>
      </w:pPr>
    </w:p>
    <w:p>
      <w:pPr>
        <w:overflowPunct w:val="0"/>
        <w:autoSpaceDE w:val="0"/>
        <w:autoSpaceDN w:val="0"/>
        <w:spacing w:line="560" w:lineRule="exact"/>
        <w:jc w:val="center"/>
        <w:rPr>
          <w:rFonts w:hAnsi="仿宋_GB2312"/>
          <w:u w:val="none"/>
        </w:rPr>
      </w:pPr>
    </w:p>
    <w:p>
      <w:pPr>
        <w:overflowPunct w:val="0"/>
        <w:autoSpaceDE w:val="0"/>
        <w:autoSpaceDN w:val="0"/>
        <w:spacing w:line="560" w:lineRule="exact"/>
        <w:rPr>
          <w:rFonts w:hAnsi="仿宋_GB2312"/>
          <w:u w:val="none"/>
        </w:rPr>
      </w:pPr>
    </w:p>
    <w:p>
      <w:pPr>
        <w:overflowPunct w:val="0"/>
        <w:autoSpaceDE w:val="0"/>
        <w:autoSpaceDN w:val="0"/>
        <w:spacing w:line="560" w:lineRule="exact"/>
        <w:rPr>
          <w:rFonts w:hAnsi="仿宋_GB2312"/>
          <w:u w:val="none"/>
        </w:rPr>
      </w:pPr>
    </w:p>
    <w:p>
      <w:pPr>
        <w:overflowPunct w:val="0"/>
        <w:autoSpaceDE w:val="0"/>
        <w:autoSpaceDN w:val="0"/>
        <w:spacing w:line="560" w:lineRule="exact"/>
        <w:jc w:val="center"/>
        <w:rPr>
          <w:rFonts w:ascii="仿宋_GB2312" w:hAnsi="仿宋_GB2312" w:eastAsia="仿宋_GB2312"/>
          <w:b/>
          <w:sz w:val="32"/>
          <w:u w:val="none"/>
        </w:rPr>
      </w:pPr>
      <w:r>
        <w:rPr>
          <w:rFonts w:hint="eastAsia" w:ascii="仿宋_GB2312" w:hAnsi="仿宋_GB2312" w:eastAsia="仿宋_GB2312"/>
          <w:b/>
          <w:sz w:val="32"/>
          <w:u w:val="none"/>
        </w:rPr>
        <w:t>南宁市科技计划管理联席会议</w:t>
      </w:r>
    </w:p>
    <w:p>
      <w:pPr>
        <w:overflowPunct w:val="0"/>
        <w:autoSpaceDE w:val="0"/>
        <w:autoSpaceDN w:val="0"/>
        <w:spacing w:line="560" w:lineRule="exact"/>
        <w:jc w:val="center"/>
        <w:rPr>
          <w:rFonts w:ascii="仿宋_GB2312" w:hAnsi="仿宋_GB2312" w:eastAsia="仿宋_GB2312"/>
          <w:b/>
          <w:sz w:val="32"/>
          <w:u w:val="none"/>
        </w:rPr>
      </w:pPr>
      <w:r>
        <w:rPr>
          <w:rFonts w:hint="eastAsia" w:ascii="仿宋_GB2312" w:hAnsi="仿宋_GB2312" w:eastAsia="仿宋_GB2312"/>
          <w:b/>
          <w:sz w:val="32"/>
          <w:u w:val="none"/>
        </w:rPr>
        <w:t>202</w:t>
      </w:r>
      <w:r>
        <w:rPr>
          <w:rFonts w:hint="eastAsia" w:ascii="仿宋_GB2312" w:hAnsi="仿宋_GB2312" w:eastAsia="仿宋_GB2312"/>
          <w:b/>
          <w:sz w:val="32"/>
          <w:u w:val="none"/>
          <w:lang w:val="en-US" w:eastAsia="zh-CN"/>
        </w:rPr>
        <w:t>2</w:t>
      </w:r>
      <w:r>
        <w:rPr>
          <w:rFonts w:hint="eastAsia" w:ascii="仿宋_GB2312" w:hAnsi="仿宋_GB2312" w:eastAsia="仿宋_GB2312"/>
          <w:b/>
          <w:sz w:val="32"/>
          <w:u w:val="none"/>
        </w:rPr>
        <w:t>年1月</w:t>
      </w:r>
    </w:p>
    <w:p>
      <w:pPr>
        <w:tabs>
          <w:tab w:val="right" w:leader="middleDot" w:pos="8945"/>
        </w:tabs>
        <w:spacing w:line="560" w:lineRule="exact"/>
        <w:jc w:val="center"/>
        <w:rPr>
          <w:rFonts w:ascii="方正小标宋简体" w:hAnsi="方正小标宋简体" w:eastAsia="方正小标宋简体" w:cs="方正小标宋简体"/>
          <w:sz w:val="44"/>
          <w:szCs w:val="44"/>
          <w:u w:val="none"/>
        </w:rPr>
      </w:pPr>
      <w:bookmarkStart w:id="0" w:name="_Toc464834034"/>
      <w:bookmarkStart w:id="1" w:name="_Toc465598774"/>
      <w:bookmarkStart w:id="2" w:name="_Toc466363293"/>
      <w:bookmarkStart w:id="3" w:name="_Toc466362725"/>
      <w:bookmarkStart w:id="4" w:name="_Toc466387451"/>
      <w:bookmarkStart w:id="5" w:name="_Toc466362934"/>
    </w:p>
    <w:p>
      <w:pPr>
        <w:rPr>
          <w:rFonts w:hint="eastAsia" w:ascii="黑体" w:hAnsi="黑体" w:eastAsia="黑体" w:cs="仿宋_GB2312"/>
          <w:b w:val="0"/>
          <w:u w:val="none"/>
        </w:rPr>
      </w:pPr>
      <w:bookmarkStart w:id="6" w:name="_Toc24345"/>
      <w:bookmarkStart w:id="7" w:name="_Toc17856"/>
      <w:bookmarkStart w:id="8" w:name="_Toc472587684"/>
      <w:bookmarkStart w:id="9" w:name="_Toc469996560"/>
      <w:bookmarkStart w:id="10" w:name="_Toc56612034"/>
      <w:bookmarkStart w:id="11" w:name="_Toc15942"/>
      <w:bookmarkStart w:id="12" w:name="_Toc26158"/>
      <w:bookmarkStart w:id="13" w:name="_Toc24724"/>
      <w:bookmarkStart w:id="14" w:name="_Toc25993"/>
      <w:r>
        <w:rPr>
          <w:rFonts w:hint="eastAsia" w:ascii="黑体" w:hAnsi="黑体" w:eastAsia="黑体" w:cs="仿宋_GB2312"/>
          <w:b w:val="0"/>
          <w:u w:val="none"/>
        </w:rPr>
        <w:br w:type="page"/>
      </w:r>
    </w:p>
    <w:sdt>
      <w:sdtPr>
        <w:rPr>
          <w:rFonts w:hint="eastAsia" w:ascii="方正小标宋简体" w:hAnsi="方正小标宋简体" w:eastAsia="方正小标宋简体" w:cs="方正小标宋简体"/>
          <w:kern w:val="2"/>
          <w:sz w:val="44"/>
          <w:szCs w:val="44"/>
          <w:u w:val="none"/>
          <w:lang w:val="en-US" w:eastAsia="zh-CN" w:bidi="ar-SA"/>
        </w:rPr>
        <w:id w:val="147453587"/>
        <w15:color w:val="DBDBDB"/>
        <w:docPartObj>
          <w:docPartGallery w:val="Table of Contents"/>
          <w:docPartUnique/>
        </w:docPartObj>
      </w:sdtPr>
      <w:sdtEndPr>
        <w:rPr>
          <w:rFonts w:hint="eastAsia" w:ascii="方正小标宋简体" w:hAnsi="方正小标宋简体" w:eastAsia="方正小标宋简体" w:cs="方正小标宋简体"/>
          <w:kern w:val="2"/>
          <w:sz w:val="44"/>
          <w:szCs w:val="44"/>
          <w:u w:val="none"/>
          <w:lang w:val="en-US" w:eastAsia="zh-CN" w:bidi="ar-SA"/>
        </w:rPr>
      </w:sdtEndPr>
      <w:sdtContent>
        <w:p>
          <w:pPr>
            <w:spacing w:before="0" w:beforeLines="0" w:after="0" w:afterLines="0" w:line="240" w:lineRule="auto"/>
            <w:ind w:left="0" w:leftChars="0" w:right="0" w:rightChars="0" w:firstLine="0" w:firstLineChars="0"/>
            <w:jc w:val="center"/>
            <w:rPr>
              <w:rFonts w:hint="eastAsia" w:ascii="方正小标宋简体" w:hAnsi="方正小标宋简体" w:eastAsia="方正小标宋简体" w:cs="方正小标宋简体"/>
              <w:sz w:val="44"/>
              <w:szCs w:val="44"/>
              <w:u w:val="none"/>
            </w:rPr>
          </w:pPr>
          <w:r>
            <w:rPr>
              <w:rFonts w:hint="eastAsia" w:ascii="方正小标宋简体" w:hAnsi="方正小标宋简体" w:eastAsia="方正小标宋简体" w:cs="方正小标宋简体"/>
              <w:sz w:val="44"/>
              <w:szCs w:val="44"/>
              <w:u w:val="none"/>
            </w:rPr>
            <w:t>目录</w:t>
          </w:r>
        </w:p>
        <w:p>
          <w:pPr>
            <w:pStyle w:val="17"/>
            <w:tabs>
              <w:tab w:val="right" w:leader="dot" w:pos="8844"/>
            </w:tabs>
            <w:rPr>
              <w:sz w:val="24"/>
              <w:szCs w:val="24"/>
              <w:u w:val="none"/>
            </w:rPr>
          </w:pPr>
          <w:r>
            <w:rPr>
              <w:u w:val="none"/>
            </w:rPr>
            <w:fldChar w:fldCharType="begin"/>
          </w:r>
          <w:r>
            <w:rPr>
              <w:u w:val="none"/>
            </w:rPr>
            <w:instrText xml:space="preserve">TOC \o "1-3" \h \u </w:instrText>
          </w:r>
          <w:r>
            <w:rPr>
              <w:u w:val="none"/>
            </w:rPr>
            <w:fldChar w:fldCharType="separate"/>
          </w:r>
          <w:r>
            <w:rPr>
              <w:sz w:val="24"/>
              <w:szCs w:val="24"/>
              <w:u w:val="none"/>
            </w:rPr>
            <w:fldChar w:fldCharType="begin"/>
          </w:r>
          <w:r>
            <w:rPr>
              <w:sz w:val="24"/>
              <w:szCs w:val="24"/>
              <w:u w:val="none"/>
            </w:rPr>
            <w:instrText xml:space="preserve"> HYPERLINK \l _Toc522 </w:instrText>
          </w:r>
          <w:r>
            <w:rPr>
              <w:sz w:val="24"/>
              <w:szCs w:val="24"/>
              <w:u w:val="none"/>
            </w:rPr>
            <w:fldChar w:fldCharType="separate"/>
          </w:r>
          <w:r>
            <w:rPr>
              <w:rFonts w:hint="eastAsia" w:ascii="黑体" w:hAnsi="黑体" w:eastAsia="黑体" w:cs="仿宋_GB2312"/>
              <w:sz w:val="24"/>
              <w:szCs w:val="24"/>
              <w:u w:val="none"/>
            </w:rPr>
            <w:t>前   言</w:t>
          </w:r>
          <w:r>
            <w:rPr>
              <w:sz w:val="24"/>
              <w:szCs w:val="24"/>
              <w:u w:val="none"/>
            </w:rPr>
            <w:tab/>
          </w:r>
          <w:r>
            <w:rPr>
              <w:sz w:val="24"/>
              <w:szCs w:val="24"/>
              <w:u w:val="none"/>
            </w:rPr>
            <w:fldChar w:fldCharType="begin"/>
          </w:r>
          <w:r>
            <w:rPr>
              <w:sz w:val="24"/>
              <w:szCs w:val="24"/>
              <w:u w:val="none"/>
            </w:rPr>
            <w:instrText xml:space="preserve"> PAGEREF _Toc522 \h </w:instrText>
          </w:r>
          <w:r>
            <w:rPr>
              <w:sz w:val="24"/>
              <w:szCs w:val="24"/>
              <w:u w:val="none"/>
            </w:rPr>
            <w:fldChar w:fldCharType="separate"/>
          </w:r>
          <w:r>
            <w:rPr>
              <w:sz w:val="24"/>
              <w:szCs w:val="24"/>
              <w:u w:val="none"/>
            </w:rPr>
            <w:t>- 4 -</w:t>
          </w:r>
          <w:r>
            <w:rPr>
              <w:sz w:val="24"/>
              <w:szCs w:val="24"/>
              <w:u w:val="none"/>
            </w:rPr>
            <w:fldChar w:fldCharType="end"/>
          </w:r>
          <w:r>
            <w:rPr>
              <w:sz w:val="24"/>
              <w:szCs w:val="24"/>
              <w:u w:val="none"/>
            </w:rPr>
            <w:fldChar w:fldCharType="end"/>
          </w:r>
        </w:p>
        <w:p>
          <w:pPr>
            <w:pStyle w:val="17"/>
            <w:tabs>
              <w:tab w:val="right" w:leader="dot" w:pos="8844"/>
            </w:tabs>
            <w:rPr>
              <w:sz w:val="24"/>
              <w:szCs w:val="24"/>
              <w:u w:val="none"/>
            </w:rPr>
          </w:pPr>
          <w:r>
            <w:rPr>
              <w:sz w:val="24"/>
              <w:szCs w:val="24"/>
              <w:u w:val="none"/>
            </w:rPr>
            <w:fldChar w:fldCharType="begin"/>
          </w:r>
          <w:r>
            <w:rPr>
              <w:sz w:val="24"/>
              <w:szCs w:val="24"/>
              <w:u w:val="none"/>
            </w:rPr>
            <w:instrText xml:space="preserve"> HYPERLINK \l _Toc1504 </w:instrText>
          </w:r>
          <w:r>
            <w:rPr>
              <w:sz w:val="24"/>
              <w:szCs w:val="24"/>
              <w:u w:val="none"/>
            </w:rPr>
            <w:fldChar w:fldCharType="separate"/>
          </w:r>
          <w:r>
            <w:rPr>
              <w:rFonts w:hint="eastAsia" w:ascii="黑体" w:hAnsi="黑体" w:eastAsia="黑体" w:cs="仿宋_GB2312"/>
              <w:sz w:val="24"/>
              <w:szCs w:val="24"/>
              <w:u w:val="none"/>
            </w:rPr>
            <w:t>一、南宁科技重大专项</w:t>
          </w:r>
          <w:r>
            <w:rPr>
              <w:sz w:val="24"/>
              <w:szCs w:val="24"/>
              <w:u w:val="none"/>
            </w:rPr>
            <w:tab/>
          </w:r>
          <w:r>
            <w:rPr>
              <w:sz w:val="24"/>
              <w:szCs w:val="24"/>
              <w:u w:val="none"/>
            </w:rPr>
            <w:fldChar w:fldCharType="begin"/>
          </w:r>
          <w:r>
            <w:rPr>
              <w:sz w:val="24"/>
              <w:szCs w:val="24"/>
              <w:u w:val="none"/>
            </w:rPr>
            <w:instrText xml:space="preserve"> PAGEREF _Toc1504 \h </w:instrText>
          </w:r>
          <w:r>
            <w:rPr>
              <w:sz w:val="24"/>
              <w:szCs w:val="24"/>
              <w:u w:val="none"/>
            </w:rPr>
            <w:fldChar w:fldCharType="separate"/>
          </w:r>
          <w:r>
            <w:rPr>
              <w:sz w:val="24"/>
              <w:szCs w:val="24"/>
              <w:u w:val="none"/>
            </w:rPr>
            <w:t>- 5 -</w:t>
          </w:r>
          <w:r>
            <w:rPr>
              <w:sz w:val="24"/>
              <w:szCs w:val="24"/>
              <w:u w:val="none"/>
            </w:rPr>
            <w:fldChar w:fldCharType="end"/>
          </w:r>
          <w:r>
            <w:rPr>
              <w:sz w:val="24"/>
              <w:szCs w:val="24"/>
              <w:u w:val="none"/>
            </w:rPr>
            <w:fldChar w:fldCharType="end"/>
          </w:r>
        </w:p>
        <w:p>
          <w:pPr>
            <w:pStyle w:val="21"/>
            <w:tabs>
              <w:tab w:val="right" w:leader="dot" w:pos="8844"/>
            </w:tabs>
            <w:rPr>
              <w:sz w:val="24"/>
              <w:szCs w:val="24"/>
              <w:u w:val="none"/>
            </w:rPr>
          </w:pPr>
          <w:r>
            <w:rPr>
              <w:sz w:val="24"/>
              <w:szCs w:val="24"/>
              <w:u w:val="none"/>
            </w:rPr>
            <w:fldChar w:fldCharType="begin"/>
          </w:r>
          <w:r>
            <w:rPr>
              <w:sz w:val="24"/>
              <w:szCs w:val="24"/>
              <w:u w:val="none"/>
            </w:rPr>
            <w:instrText xml:space="preserve"> HYPERLINK \l _Toc2135 </w:instrText>
          </w:r>
          <w:r>
            <w:rPr>
              <w:sz w:val="24"/>
              <w:szCs w:val="24"/>
              <w:u w:val="none"/>
            </w:rPr>
            <w:fldChar w:fldCharType="separate"/>
          </w:r>
          <w:r>
            <w:rPr>
              <w:rFonts w:ascii="仿宋_GB2312" w:eastAsia="仿宋_GB2312"/>
              <w:sz w:val="24"/>
              <w:szCs w:val="44"/>
              <w:u w:val="none"/>
            </w:rPr>
            <w:t>重大项目1：电子信息产业</w:t>
          </w:r>
          <w:r>
            <w:rPr>
              <w:sz w:val="24"/>
              <w:szCs w:val="24"/>
              <w:u w:val="none"/>
            </w:rPr>
            <w:tab/>
          </w:r>
          <w:r>
            <w:rPr>
              <w:sz w:val="24"/>
              <w:szCs w:val="24"/>
              <w:u w:val="none"/>
            </w:rPr>
            <w:fldChar w:fldCharType="begin"/>
          </w:r>
          <w:r>
            <w:rPr>
              <w:sz w:val="24"/>
              <w:szCs w:val="24"/>
              <w:u w:val="none"/>
            </w:rPr>
            <w:instrText xml:space="preserve"> PAGEREF _Toc2135 \h </w:instrText>
          </w:r>
          <w:r>
            <w:rPr>
              <w:sz w:val="24"/>
              <w:szCs w:val="24"/>
              <w:u w:val="none"/>
            </w:rPr>
            <w:fldChar w:fldCharType="separate"/>
          </w:r>
          <w:r>
            <w:rPr>
              <w:sz w:val="24"/>
              <w:szCs w:val="24"/>
              <w:u w:val="none"/>
            </w:rPr>
            <w:t>- 5 -</w:t>
          </w:r>
          <w:r>
            <w:rPr>
              <w:sz w:val="24"/>
              <w:szCs w:val="24"/>
              <w:u w:val="none"/>
            </w:rPr>
            <w:fldChar w:fldCharType="end"/>
          </w:r>
          <w:r>
            <w:rPr>
              <w:sz w:val="24"/>
              <w:szCs w:val="24"/>
              <w:u w:val="none"/>
            </w:rPr>
            <w:fldChar w:fldCharType="end"/>
          </w:r>
        </w:p>
        <w:p>
          <w:pPr>
            <w:pStyle w:val="21"/>
            <w:tabs>
              <w:tab w:val="right" w:leader="dot" w:pos="8844"/>
            </w:tabs>
            <w:rPr>
              <w:sz w:val="24"/>
              <w:szCs w:val="24"/>
              <w:u w:val="none"/>
            </w:rPr>
          </w:pPr>
          <w:r>
            <w:rPr>
              <w:sz w:val="24"/>
              <w:szCs w:val="24"/>
              <w:u w:val="none"/>
            </w:rPr>
            <w:fldChar w:fldCharType="begin"/>
          </w:r>
          <w:r>
            <w:rPr>
              <w:sz w:val="24"/>
              <w:szCs w:val="24"/>
              <w:u w:val="none"/>
            </w:rPr>
            <w:instrText xml:space="preserve"> HYPERLINK \l _Toc1401 </w:instrText>
          </w:r>
          <w:r>
            <w:rPr>
              <w:sz w:val="24"/>
              <w:szCs w:val="24"/>
              <w:u w:val="none"/>
            </w:rPr>
            <w:fldChar w:fldCharType="separate"/>
          </w:r>
          <w:r>
            <w:rPr>
              <w:rFonts w:ascii="仿宋_GB2312" w:eastAsia="仿宋_GB2312"/>
              <w:sz w:val="24"/>
              <w:szCs w:val="44"/>
              <w:u w:val="none"/>
            </w:rPr>
            <w:t>重大项目2：先进装备制造业</w:t>
          </w:r>
          <w:r>
            <w:rPr>
              <w:sz w:val="24"/>
              <w:szCs w:val="24"/>
              <w:u w:val="none"/>
            </w:rPr>
            <w:tab/>
          </w:r>
          <w:r>
            <w:rPr>
              <w:sz w:val="24"/>
              <w:szCs w:val="24"/>
              <w:u w:val="none"/>
            </w:rPr>
            <w:fldChar w:fldCharType="begin"/>
          </w:r>
          <w:r>
            <w:rPr>
              <w:sz w:val="24"/>
              <w:szCs w:val="24"/>
              <w:u w:val="none"/>
            </w:rPr>
            <w:instrText xml:space="preserve"> PAGEREF _Toc1401 \h </w:instrText>
          </w:r>
          <w:r>
            <w:rPr>
              <w:sz w:val="24"/>
              <w:szCs w:val="24"/>
              <w:u w:val="none"/>
            </w:rPr>
            <w:fldChar w:fldCharType="separate"/>
          </w:r>
          <w:r>
            <w:rPr>
              <w:sz w:val="24"/>
              <w:szCs w:val="24"/>
              <w:u w:val="none"/>
            </w:rPr>
            <w:t>- 6 -</w:t>
          </w:r>
          <w:r>
            <w:rPr>
              <w:sz w:val="24"/>
              <w:szCs w:val="24"/>
              <w:u w:val="none"/>
            </w:rPr>
            <w:fldChar w:fldCharType="end"/>
          </w:r>
          <w:r>
            <w:rPr>
              <w:sz w:val="24"/>
              <w:szCs w:val="24"/>
              <w:u w:val="none"/>
            </w:rPr>
            <w:fldChar w:fldCharType="end"/>
          </w:r>
        </w:p>
        <w:p>
          <w:pPr>
            <w:pStyle w:val="21"/>
            <w:tabs>
              <w:tab w:val="right" w:leader="dot" w:pos="8844"/>
            </w:tabs>
            <w:rPr>
              <w:sz w:val="24"/>
              <w:szCs w:val="24"/>
              <w:u w:val="none"/>
            </w:rPr>
          </w:pPr>
          <w:r>
            <w:rPr>
              <w:sz w:val="24"/>
              <w:szCs w:val="24"/>
              <w:u w:val="none"/>
            </w:rPr>
            <w:fldChar w:fldCharType="begin"/>
          </w:r>
          <w:r>
            <w:rPr>
              <w:sz w:val="24"/>
              <w:szCs w:val="24"/>
              <w:u w:val="none"/>
            </w:rPr>
            <w:instrText xml:space="preserve"> HYPERLINK \l _Toc13620 </w:instrText>
          </w:r>
          <w:r>
            <w:rPr>
              <w:sz w:val="24"/>
              <w:szCs w:val="24"/>
              <w:u w:val="none"/>
            </w:rPr>
            <w:fldChar w:fldCharType="separate"/>
          </w:r>
          <w:r>
            <w:rPr>
              <w:rFonts w:ascii="仿宋_GB2312" w:eastAsia="仿宋_GB2312"/>
              <w:sz w:val="24"/>
              <w:szCs w:val="44"/>
              <w:u w:val="none"/>
            </w:rPr>
            <w:t>重大项目3：生物医药产业</w:t>
          </w:r>
          <w:r>
            <w:rPr>
              <w:sz w:val="24"/>
              <w:szCs w:val="24"/>
              <w:u w:val="none"/>
            </w:rPr>
            <w:tab/>
          </w:r>
          <w:r>
            <w:rPr>
              <w:sz w:val="24"/>
              <w:szCs w:val="24"/>
              <w:u w:val="none"/>
            </w:rPr>
            <w:fldChar w:fldCharType="begin"/>
          </w:r>
          <w:r>
            <w:rPr>
              <w:sz w:val="24"/>
              <w:szCs w:val="24"/>
              <w:u w:val="none"/>
            </w:rPr>
            <w:instrText xml:space="preserve"> PAGEREF _Toc13620 \h </w:instrText>
          </w:r>
          <w:r>
            <w:rPr>
              <w:sz w:val="24"/>
              <w:szCs w:val="24"/>
              <w:u w:val="none"/>
            </w:rPr>
            <w:fldChar w:fldCharType="separate"/>
          </w:r>
          <w:r>
            <w:rPr>
              <w:sz w:val="24"/>
              <w:szCs w:val="24"/>
              <w:u w:val="none"/>
            </w:rPr>
            <w:t>- 7 -</w:t>
          </w:r>
          <w:r>
            <w:rPr>
              <w:sz w:val="24"/>
              <w:szCs w:val="24"/>
              <w:u w:val="none"/>
            </w:rPr>
            <w:fldChar w:fldCharType="end"/>
          </w:r>
          <w:r>
            <w:rPr>
              <w:sz w:val="24"/>
              <w:szCs w:val="24"/>
              <w:u w:val="none"/>
            </w:rPr>
            <w:fldChar w:fldCharType="end"/>
          </w:r>
        </w:p>
        <w:p>
          <w:pPr>
            <w:pStyle w:val="21"/>
            <w:tabs>
              <w:tab w:val="right" w:leader="dot" w:pos="8844"/>
            </w:tabs>
            <w:rPr>
              <w:sz w:val="24"/>
              <w:szCs w:val="24"/>
              <w:u w:val="none"/>
            </w:rPr>
          </w:pPr>
          <w:r>
            <w:rPr>
              <w:sz w:val="24"/>
              <w:szCs w:val="24"/>
              <w:u w:val="none"/>
            </w:rPr>
            <w:fldChar w:fldCharType="begin"/>
          </w:r>
          <w:r>
            <w:rPr>
              <w:sz w:val="24"/>
              <w:szCs w:val="24"/>
              <w:u w:val="none"/>
            </w:rPr>
            <w:instrText xml:space="preserve"> HYPERLINK \l _Toc21138 </w:instrText>
          </w:r>
          <w:r>
            <w:rPr>
              <w:sz w:val="24"/>
              <w:szCs w:val="24"/>
              <w:u w:val="none"/>
            </w:rPr>
            <w:fldChar w:fldCharType="separate"/>
          </w:r>
          <w:r>
            <w:rPr>
              <w:rFonts w:ascii="仿宋_GB2312" w:eastAsia="仿宋_GB2312"/>
              <w:sz w:val="24"/>
              <w:szCs w:val="44"/>
              <w:u w:val="none"/>
            </w:rPr>
            <w:t>重大项目4：战略性新兴产业</w:t>
          </w:r>
          <w:r>
            <w:rPr>
              <w:sz w:val="24"/>
              <w:szCs w:val="24"/>
              <w:u w:val="none"/>
            </w:rPr>
            <w:tab/>
          </w:r>
          <w:r>
            <w:rPr>
              <w:sz w:val="24"/>
              <w:szCs w:val="24"/>
              <w:u w:val="none"/>
            </w:rPr>
            <w:fldChar w:fldCharType="begin"/>
          </w:r>
          <w:r>
            <w:rPr>
              <w:sz w:val="24"/>
              <w:szCs w:val="24"/>
              <w:u w:val="none"/>
            </w:rPr>
            <w:instrText xml:space="preserve"> PAGEREF _Toc21138 \h </w:instrText>
          </w:r>
          <w:r>
            <w:rPr>
              <w:sz w:val="24"/>
              <w:szCs w:val="24"/>
              <w:u w:val="none"/>
            </w:rPr>
            <w:fldChar w:fldCharType="separate"/>
          </w:r>
          <w:r>
            <w:rPr>
              <w:sz w:val="24"/>
              <w:szCs w:val="24"/>
              <w:u w:val="none"/>
            </w:rPr>
            <w:t>- 10 -</w:t>
          </w:r>
          <w:r>
            <w:rPr>
              <w:sz w:val="24"/>
              <w:szCs w:val="24"/>
              <w:u w:val="none"/>
            </w:rPr>
            <w:fldChar w:fldCharType="end"/>
          </w:r>
          <w:r>
            <w:rPr>
              <w:sz w:val="24"/>
              <w:szCs w:val="24"/>
              <w:u w:val="none"/>
            </w:rPr>
            <w:fldChar w:fldCharType="end"/>
          </w:r>
        </w:p>
        <w:p>
          <w:pPr>
            <w:pStyle w:val="21"/>
            <w:tabs>
              <w:tab w:val="right" w:leader="dot" w:pos="8844"/>
            </w:tabs>
            <w:rPr>
              <w:sz w:val="24"/>
              <w:szCs w:val="24"/>
              <w:u w:val="none"/>
            </w:rPr>
          </w:pPr>
          <w:r>
            <w:rPr>
              <w:sz w:val="24"/>
              <w:szCs w:val="24"/>
              <w:u w:val="none"/>
            </w:rPr>
            <w:fldChar w:fldCharType="begin"/>
          </w:r>
          <w:r>
            <w:rPr>
              <w:sz w:val="24"/>
              <w:szCs w:val="24"/>
              <w:u w:val="none"/>
            </w:rPr>
            <w:instrText xml:space="preserve"> HYPERLINK \l _Toc20213 </w:instrText>
          </w:r>
          <w:r>
            <w:rPr>
              <w:sz w:val="24"/>
              <w:szCs w:val="24"/>
              <w:u w:val="none"/>
            </w:rPr>
            <w:fldChar w:fldCharType="separate"/>
          </w:r>
          <w:r>
            <w:rPr>
              <w:rFonts w:ascii="仿宋_GB2312" w:eastAsia="仿宋_GB2312"/>
              <w:sz w:val="24"/>
              <w:szCs w:val="44"/>
              <w:u w:val="none"/>
            </w:rPr>
            <w:t>重大项目5：农业特色产业</w:t>
          </w:r>
          <w:r>
            <w:rPr>
              <w:sz w:val="24"/>
              <w:szCs w:val="24"/>
              <w:u w:val="none"/>
            </w:rPr>
            <w:tab/>
          </w:r>
          <w:r>
            <w:rPr>
              <w:sz w:val="24"/>
              <w:szCs w:val="24"/>
              <w:u w:val="none"/>
            </w:rPr>
            <w:fldChar w:fldCharType="begin"/>
          </w:r>
          <w:r>
            <w:rPr>
              <w:sz w:val="24"/>
              <w:szCs w:val="24"/>
              <w:u w:val="none"/>
            </w:rPr>
            <w:instrText xml:space="preserve"> PAGEREF _Toc20213 \h </w:instrText>
          </w:r>
          <w:r>
            <w:rPr>
              <w:sz w:val="24"/>
              <w:szCs w:val="24"/>
              <w:u w:val="none"/>
            </w:rPr>
            <w:fldChar w:fldCharType="separate"/>
          </w:r>
          <w:r>
            <w:rPr>
              <w:sz w:val="24"/>
              <w:szCs w:val="24"/>
              <w:u w:val="none"/>
            </w:rPr>
            <w:t>- 12 -</w:t>
          </w:r>
          <w:r>
            <w:rPr>
              <w:sz w:val="24"/>
              <w:szCs w:val="24"/>
              <w:u w:val="none"/>
            </w:rPr>
            <w:fldChar w:fldCharType="end"/>
          </w:r>
          <w:r>
            <w:rPr>
              <w:sz w:val="24"/>
              <w:szCs w:val="24"/>
              <w:u w:val="none"/>
            </w:rPr>
            <w:fldChar w:fldCharType="end"/>
          </w:r>
        </w:p>
        <w:p>
          <w:pPr>
            <w:pStyle w:val="21"/>
            <w:tabs>
              <w:tab w:val="right" w:leader="dot" w:pos="8844"/>
            </w:tabs>
            <w:rPr>
              <w:sz w:val="24"/>
              <w:szCs w:val="24"/>
              <w:u w:val="none"/>
            </w:rPr>
          </w:pPr>
          <w:r>
            <w:rPr>
              <w:sz w:val="24"/>
              <w:szCs w:val="24"/>
              <w:u w:val="none"/>
            </w:rPr>
            <w:fldChar w:fldCharType="begin"/>
          </w:r>
          <w:r>
            <w:rPr>
              <w:sz w:val="24"/>
              <w:szCs w:val="24"/>
              <w:u w:val="none"/>
            </w:rPr>
            <w:instrText xml:space="preserve"> HYPERLINK \l _Toc3525 </w:instrText>
          </w:r>
          <w:r>
            <w:rPr>
              <w:sz w:val="24"/>
              <w:szCs w:val="24"/>
              <w:u w:val="none"/>
            </w:rPr>
            <w:fldChar w:fldCharType="separate"/>
          </w:r>
          <w:r>
            <w:rPr>
              <w:rFonts w:hint="eastAsia" w:ascii="仿宋_GB2312" w:hAnsi="仿宋_GB2312" w:eastAsia="仿宋_GB2312"/>
              <w:sz w:val="24"/>
              <w:szCs w:val="44"/>
              <w:u w:val="none"/>
            </w:rPr>
            <w:t>重大项目6：节能环保产业</w:t>
          </w:r>
          <w:r>
            <w:rPr>
              <w:sz w:val="24"/>
              <w:szCs w:val="24"/>
              <w:u w:val="none"/>
            </w:rPr>
            <w:tab/>
          </w:r>
          <w:r>
            <w:rPr>
              <w:sz w:val="24"/>
              <w:szCs w:val="24"/>
              <w:u w:val="none"/>
            </w:rPr>
            <w:fldChar w:fldCharType="begin"/>
          </w:r>
          <w:r>
            <w:rPr>
              <w:sz w:val="24"/>
              <w:szCs w:val="24"/>
              <w:u w:val="none"/>
            </w:rPr>
            <w:instrText xml:space="preserve"> PAGEREF _Toc3525 \h </w:instrText>
          </w:r>
          <w:r>
            <w:rPr>
              <w:sz w:val="24"/>
              <w:szCs w:val="24"/>
              <w:u w:val="none"/>
            </w:rPr>
            <w:fldChar w:fldCharType="separate"/>
          </w:r>
          <w:r>
            <w:rPr>
              <w:sz w:val="24"/>
              <w:szCs w:val="24"/>
              <w:u w:val="none"/>
            </w:rPr>
            <w:t>- 12 -</w:t>
          </w:r>
          <w:r>
            <w:rPr>
              <w:sz w:val="24"/>
              <w:szCs w:val="24"/>
              <w:u w:val="none"/>
            </w:rPr>
            <w:fldChar w:fldCharType="end"/>
          </w:r>
          <w:r>
            <w:rPr>
              <w:sz w:val="24"/>
              <w:szCs w:val="24"/>
              <w:u w:val="none"/>
            </w:rPr>
            <w:fldChar w:fldCharType="end"/>
          </w:r>
        </w:p>
        <w:p>
          <w:pPr>
            <w:pStyle w:val="21"/>
            <w:tabs>
              <w:tab w:val="right" w:leader="dot" w:pos="8844"/>
            </w:tabs>
            <w:rPr>
              <w:sz w:val="24"/>
              <w:szCs w:val="24"/>
              <w:u w:val="none"/>
            </w:rPr>
          </w:pPr>
          <w:r>
            <w:rPr>
              <w:sz w:val="24"/>
              <w:szCs w:val="24"/>
              <w:u w:val="none"/>
            </w:rPr>
            <w:fldChar w:fldCharType="begin"/>
          </w:r>
          <w:r>
            <w:rPr>
              <w:sz w:val="24"/>
              <w:szCs w:val="24"/>
              <w:u w:val="none"/>
            </w:rPr>
            <w:instrText xml:space="preserve"> HYPERLINK \l _Toc24863 </w:instrText>
          </w:r>
          <w:r>
            <w:rPr>
              <w:sz w:val="24"/>
              <w:szCs w:val="24"/>
              <w:u w:val="none"/>
            </w:rPr>
            <w:fldChar w:fldCharType="separate"/>
          </w:r>
          <w:r>
            <w:rPr>
              <w:rFonts w:hint="eastAsia" w:ascii="仿宋_GB2312" w:hAnsi="仿宋_GB2312" w:eastAsia="仿宋_GB2312"/>
              <w:sz w:val="24"/>
              <w:szCs w:val="44"/>
              <w:u w:val="none"/>
            </w:rPr>
            <w:t>重大项目7：新型产业技术研究机构重大专项</w:t>
          </w:r>
          <w:r>
            <w:rPr>
              <w:sz w:val="24"/>
              <w:szCs w:val="24"/>
              <w:u w:val="none"/>
            </w:rPr>
            <w:tab/>
          </w:r>
          <w:r>
            <w:rPr>
              <w:sz w:val="24"/>
              <w:szCs w:val="24"/>
              <w:u w:val="none"/>
            </w:rPr>
            <w:fldChar w:fldCharType="begin"/>
          </w:r>
          <w:r>
            <w:rPr>
              <w:sz w:val="24"/>
              <w:szCs w:val="24"/>
              <w:u w:val="none"/>
            </w:rPr>
            <w:instrText xml:space="preserve"> PAGEREF _Toc24863 \h </w:instrText>
          </w:r>
          <w:r>
            <w:rPr>
              <w:sz w:val="24"/>
              <w:szCs w:val="24"/>
              <w:u w:val="none"/>
            </w:rPr>
            <w:fldChar w:fldCharType="separate"/>
          </w:r>
          <w:r>
            <w:rPr>
              <w:sz w:val="24"/>
              <w:szCs w:val="24"/>
              <w:u w:val="none"/>
            </w:rPr>
            <w:t>- 13 -</w:t>
          </w:r>
          <w:r>
            <w:rPr>
              <w:sz w:val="24"/>
              <w:szCs w:val="24"/>
              <w:u w:val="none"/>
            </w:rPr>
            <w:fldChar w:fldCharType="end"/>
          </w:r>
          <w:r>
            <w:rPr>
              <w:sz w:val="24"/>
              <w:szCs w:val="24"/>
              <w:u w:val="none"/>
            </w:rPr>
            <w:fldChar w:fldCharType="end"/>
          </w:r>
        </w:p>
        <w:p>
          <w:pPr>
            <w:pStyle w:val="21"/>
            <w:tabs>
              <w:tab w:val="right" w:leader="dot" w:pos="8844"/>
            </w:tabs>
            <w:rPr>
              <w:sz w:val="24"/>
              <w:szCs w:val="24"/>
              <w:u w:val="none"/>
            </w:rPr>
          </w:pPr>
          <w:r>
            <w:rPr>
              <w:sz w:val="24"/>
              <w:szCs w:val="24"/>
              <w:u w:val="none"/>
            </w:rPr>
            <w:fldChar w:fldCharType="begin"/>
          </w:r>
          <w:r>
            <w:rPr>
              <w:sz w:val="24"/>
              <w:szCs w:val="24"/>
              <w:u w:val="none"/>
            </w:rPr>
            <w:instrText xml:space="preserve"> HYPERLINK \l _Toc29857 </w:instrText>
          </w:r>
          <w:r>
            <w:rPr>
              <w:sz w:val="24"/>
              <w:szCs w:val="24"/>
              <w:u w:val="none"/>
            </w:rPr>
            <w:fldChar w:fldCharType="separate"/>
          </w:r>
          <w:r>
            <w:rPr>
              <w:rFonts w:hint="eastAsia" w:ascii="仿宋_GB2312" w:hAnsi="仿宋_GB2312" w:eastAsia="仿宋_GB2312"/>
              <w:sz w:val="24"/>
              <w:szCs w:val="44"/>
              <w:u w:val="none"/>
            </w:rPr>
            <w:t>重大项目</w:t>
          </w:r>
          <w:r>
            <w:rPr>
              <w:rFonts w:hint="eastAsia" w:ascii="仿宋_GB2312" w:hAnsi="仿宋_GB2312" w:eastAsia="仿宋_GB2312"/>
              <w:sz w:val="24"/>
              <w:szCs w:val="44"/>
              <w:u w:val="none"/>
              <w:lang w:val="en-US" w:eastAsia="zh-CN"/>
            </w:rPr>
            <w:t>8</w:t>
          </w:r>
          <w:r>
            <w:rPr>
              <w:rFonts w:hint="eastAsia" w:ascii="仿宋_GB2312" w:hAnsi="仿宋_GB2312" w:eastAsia="仿宋_GB2312"/>
              <w:sz w:val="24"/>
              <w:szCs w:val="44"/>
              <w:u w:val="none"/>
            </w:rPr>
            <w:t>：</w:t>
          </w:r>
          <w:r>
            <w:rPr>
              <w:rFonts w:hint="eastAsia" w:ascii="仿宋_GB2312" w:hAnsi="仿宋_GB2312" w:eastAsia="仿宋_GB2312" w:cstheme="minorBidi"/>
              <w:kern w:val="2"/>
              <w:sz w:val="24"/>
              <w:szCs w:val="44"/>
              <w:u w:val="none"/>
            </w:rPr>
            <w:t>自治区级以上重大创新平台建设专项</w:t>
          </w:r>
          <w:r>
            <w:rPr>
              <w:sz w:val="24"/>
              <w:szCs w:val="24"/>
              <w:u w:val="none"/>
            </w:rPr>
            <w:tab/>
          </w:r>
          <w:r>
            <w:rPr>
              <w:sz w:val="24"/>
              <w:szCs w:val="24"/>
              <w:u w:val="none"/>
            </w:rPr>
            <w:fldChar w:fldCharType="begin"/>
          </w:r>
          <w:r>
            <w:rPr>
              <w:sz w:val="24"/>
              <w:szCs w:val="24"/>
              <w:u w:val="none"/>
            </w:rPr>
            <w:instrText xml:space="preserve"> PAGEREF _Toc29857 \h </w:instrText>
          </w:r>
          <w:r>
            <w:rPr>
              <w:sz w:val="24"/>
              <w:szCs w:val="24"/>
              <w:u w:val="none"/>
            </w:rPr>
            <w:fldChar w:fldCharType="separate"/>
          </w:r>
          <w:r>
            <w:rPr>
              <w:sz w:val="24"/>
              <w:szCs w:val="24"/>
              <w:u w:val="none"/>
            </w:rPr>
            <w:t>- 14 -</w:t>
          </w:r>
          <w:r>
            <w:rPr>
              <w:sz w:val="24"/>
              <w:szCs w:val="24"/>
              <w:u w:val="none"/>
            </w:rPr>
            <w:fldChar w:fldCharType="end"/>
          </w:r>
          <w:r>
            <w:rPr>
              <w:sz w:val="24"/>
              <w:szCs w:val="24"/>
              <w:u w:val="none"/>
            </w:rPr>
            <w:fldChar w:fldCharType="end"/>
          </w:r>
        </w:p>
        <w:p>
          <w:pPr>
            <w:pStyle w:val="21"/>
            <w:tabs>
              <w:tab w:val="right" w:leader="dot" w:pos="8844"/>
            </w:tabs>
            <w:rPr>
              <w:sz w:val="24"/>
              <w:szCs w:val="24"/>
              <w:u w:val="none"/>
            </w:rPr>
          </w:pPr>
          <w:r>
            <w:rPr>
              <w:sz w:val="24"/>
              <w:szCs w:val="24"/>
              <w:u w:val="none"/>
            </w:rPr>
            <w:fldChar w:fldCharType="begin"/>
          </w:r>
          <w:r>
            <w:rPr>
              <w:sz w:val="24"/>
              <w:szCs w:val="24"/>
              <w:u w:val="none"/>
            </w:rPr>
            <w:instrText xml:space="preserve"> HYPERLINK \l _Toc6810 </w:instrText>
          </w:r>
          <w:r>
            <w:rPr>
              <w:sz w:val="24"/>
              <w:szCs w:val="24"/>
              <w:u w:val="none"/>
            </w:rPr>
            <w:fldChar w:fldCharType="separate"/>
          </w:r>
          <w:r>
            <w:rPr>
              <w:rFonts w:hint="eastAsia" w:ascii="仿宋_GB2312" w:hAnsi="仿宋_GB2312" w:eastAsia="仿宋_GB2312"/>
              <w:sz w:val="24"/>
              <w:szCs w:val="44"/>
              <w:highlight w:val="none"/>
              <w:u w:val="none"/>
            </w:rPr>
            <w:t>重大项目</w:t>
          </w:r>
          <w:r>
            <w:rPr>
              <w:rFonts w:hint="eastAsia" w:ascii="仿宋_GB2312" w:hAnsi="仿宋_GB2312" w:eastAsia="仿宋_GB2312"/>
              <w:sz w:val="24"/>
              <w:szCs w:val="44"/>
              <w:highlight w:val="none"/>
              <w:u w:val="none"/>
              <w:lang w:val="en-US" w:eastAsia="zh-CN"/>
            </w:rPr>
            <w:t>9</w:t>
          </w:r>
          <w:r>
            <w:rPr>
              <w:rFonts w:hint="eastAsia" w:ascii="仿宋_GB2312" w:hAnsi="仿宋_GB2312" w:eastAsia="仿宋_GB2312"/>
              <w:sz w:val="24"/>
              <w:szCs w:val="44"/>
              <w:highlight w:val="none"/>
              <w:u w:val="none"/>
            </w:rPr>
            <w:t>：</w:t>
          </w:r>
          <w:r>
            <w:rPr>
              <w:rFonts w:hint="eastAsia" w:ascii="仿宋_GB2312" w:hAnsi="仿宋_GB2312" w:eastAsia="仿宋_GB2312"/>
              <w:bCs w:val="0"/>
              <w:sz w:val="24"/>
              <w:szCs w:val="44"/>
              <w:highlight w:val="none"/>
              <w:u w:val="none"/>
              <w:lang w:eastAsia="zh-CN"/>
            </w:rPr>
            <w:t>广西</w:t>
          </w:r>
          <w:r>
            <w:rPr>
              <w:rFonts w:hint="eastAsia" w:ascii="仿宋_GB2312" w:hAnsi="仿宋_GB2312" w:eastAsia="仿宋_GB2312" w:cs="宋体"/>
              <w:bCs w:val="0"/>
              <w:kern w:val="0"/>
              <w:sz w:val="24"/>
              <w:szCs w:val="44"/>
              <w:highlight w:val="none"/>
              <w:u w:val="none"/>
              <w:lang w:val="en-US" w:eastAsia="zh-CN" w:bidi="ar-SA"/>
            </w:rPr>
            <w:t>南宁</w:t>
          </w:r>
          <w:r>
            <w:rPr>
              <w:rFonts w:hint="eastAsia" w:ascii="仿宋_GB2312" w:hAnsi="仿宋_GB2312" w:eastAsia="仿宋_GB2312"/>
              <w:bCs w:val="0"/>
              <w:sz w:val="24"/>
              <w:szCs w:val="44"/>
              <w:highlight w:val="none"/>
              <w:u w:val="none"/>
            </w:rPr>
            <w:t>国家农业科技园区</w:t>
          </w:r>
          <w:r>
            <w:rPr>
              <w:rFonts w:hint="eastAsia" w:ascii="仿宋_GB2312" w:hAnsi="仿宋_GB2312" w:eastAsia="仿宋_GB2312" w:cs="宋体"/>
              <w:bCs w:val="0"/>
              <w:sz w:val="24"/>
              <w:szCs w:val="44"/>
              <w:highlight w:val="none"/>
              <w:u w:val="none"/>
              <w:lang w:eastAsia="zh-CN"/>
            </w:rPr>
            <w:t>能力建设</w:t>
          </w:r>
          <w:r>
            <w:rPr>
              <w:rFonts w:hint="eastAsia" w:ascii="仿宋_GB2312" w:hAnsi="仿宋_GB2312" w:eastAsia="仿宋_GB2312"/>
              <w:sz w:val="24"/>
              <w:szCs w:val="44"/>
              <w:highlight w:val="none"/>
              <w:u w:val="none"/>
            </w:rPr>
            <w:t>专项</w:t>
          </w:r>
          <w:r>
            <w:rPr>
              <w:sz w:val="24"/>
              <w:szCs w:val="24"/>
              <w:u w:val="none"/>
            </w:rPr>
            <w:tab/>
          </w:r>
          <w:r>
            <w:rPr>
              <w:sz w:val="24"/>
              <w:szCs w:val="24"/>
              <w:u w:val="none"/>
            </w:rPr>
            <w:fldChar w:fldCharType="begin"/>
          </w:r>
          <w:r>
            <w:rPr>
              <w:sz w:val="24"/>
              <w:szCs w:val="24"/>
              <w:u w:val="none"/>
            </w:rPr>
            <w:instrText xml:space="preserve"> PAGEREF _Toc6810 \h </w:instrText>
          </w:r>
          <w:r>
            <w:rPr>
              <w:sz w:val="24"/>
              <w:szCs w:val="24"/>
              <w:u w:val="none"/>
            </w:rPr>
            <w:fldChar w:fldCharType="separate"/>
          </w:r>
          <w:r>
            <w:rPr>
              <w:sz w:val="24"/>
              <w:szCs w:val="24"/>
              <w:u w:val="none"/>
            </w:rPr>
            <w:t>- 15 -</w:t>
          </w:r>
          <w:r>
            <w:rPr>
              <w:sz w:val="24"/>
              <w:szCs w:val="24"/>
              <w:u w:val="none"/>
            </w:rPr>
            <w:fldChar w:fldCharType="end"/>
          </w:r>
          <w:r>
            <w:rPr>
              <w:sz w:val="24"/>
              <w:szCs w:val="24"/>
              <w:u w:val="none"/>
            </w:rPr>
            <w:fldChar w:fldCharType="end"/>
          </w:r>
        </w:p>
        <w:p>
          <w:pPr>
            <w:pStyle w:val="21"/>
            <w:tabs>
              <w:tab w:val="right" w:leader="dot" w:pos="8844"/>
            </w:tabs>
            <w:rPr>
              <w:sz w:val="24"/>
              <w:szCs w:val="24"/>
              <w:u w:val="none"/>
            </w:rPr>
          </w:pPr>
          <w:r>
            <w:rPr>
              <w:sz w:val="24"/>
              <w:szCs w:val="24"/>
              <w:u w:val="none"/>
            </w:rPr>
            <w:fldChar w:fldCharType="begin"/>
          </w:r>
          <w:r>
            <w:rPr>
              <w:sz w:val="24"/>
              <w:szCs w:val="24"/>
              <w:u w:val="none"/>
            </w:rPr>
            <w:instrText xml:space="preserve"> HYPERLINK \l _Toc11173 </w:instrText>
          </w:r>
          <w:r>
            <w:rPr>
              <w:sz w:val="24"/>
              <w:szCs w:val="24"/>
              <w:u w:val="none"/>
            </w:rPr>
            <w:fldChar w:fldCharType="separate"/>
          </w:r>
          <w:r>
            <w:rPr>
              <w:rFonts w:hint="eastAsia" w:ascii="仿宋_GB2312" w:hAnsi="仿宋_GB2312" w:eastAsia="仿宋_GB2312"/>
              <w:bCs w:val="0"/>
              <w:sz w:val="24"/>
              <w:szCs w:val="44"/>
              <w:u w:val="none"/>
              <w:lang w:val="en-US" w:eastAsia="zh-CN"/>
            </w:rPr>
            <w:t>重大项目10：“揭榜挂帅”科技专项</w:t>
          </w:r>
          <w:r>
            <w:rPr>
              <w:sz w:val="24"/>
              <w:szCs w:val="24"/>
              <w:u w:val="none"/>
            </w:rPr>
            <w:tab/>
          </w:r>
          <w:r>
            <w:rPr>
              <w:sz w:val="24"/>
              <w:szCs w:val="24"/>
              <w:u w:val="none"/>
            </w:rPr>
            <w:fldChar w:fldCharType="begin"/>
          </w:r>
          <w:r>
            <w:rPr>
              <w:sz w:val="24"/>
              <w:szCs w:val="24"/>
              <w:u w:val="none"/>
            </w:rPr>
            <w:instrText xml:space="preserve"> PAGEREF _Toc11173 \h </w:instrText>
          </w:r>
          <w:r>
            <w:rPr>
              <w:sz w:val="24"/>
              <w:szCs w:val="24"/>
              <w:u w:val="none"/>
            </w:rPr>
            <w:fldChar w:fldCharType="separate"/>
          </w:r>
          <w:r>
            <w:rPr>
              <w:sz w:val="24"/>
              <w:szCs w:val="24"/>
              <w:u w:val="none"/>
            </w:rPr>
            <w:t>- 15 -</w:t>
          </w:r>
          <w:r>
            <w:rPr>
              <w:sz w:val="24"/>
              <w:szCs w:val="24"/>
              <w:u w:val="none"/>
            </w:rPr>
            <w:fldChar w:fldCharType="end"/>
          </w:r>
          <w:r>
            <w:rPr>
              <w:sz w:val="24"/>
              <w:szCs w:val="24"/>
              <w:u w:val="none"/>
            </w:rPr>
            <w:fldChar w:fldCharType="end"/>
          </w:r>
        </w:p>
        <w:p>
          <w:pPr>
            <w:pStyle w:val="21"/>
            <w:tabs>
              <w:tab w:val="right" w:leader="dot" w:pos="8844"/>
            </w:tabs>
            <w:rPr>
              <w:sz w:val="24"/>
              <w:szCs w:val="24"/>
              <w:u w:val="none"/>
            </w:rPr>
          </w:pPr>
          <w:r>
            <w:rPr>
              <w:sz w:val="24"/>
              <w:szCs w:val="24"/>
              <w:u w:val="none"/>
            </w:rPr>
            <w:fldChar w:fldCharType="begin"/>
          </w:r>
          <w:r>
            <w:rPr>
              <w:sz w:val="24"/>
              <w:szCs w:val="24"/>
              <w:u w:val="none"/>
            </w:rPr>
            <w:instrText xml:space="preserve"> HYPERLINK \l _Toc11173 </w:instrText>
          </w:r>
          <w:r>
            <w:rPr>
              <w:sz w:val="24"/>
              <w:szCs w:val="24"/>
              <w:u w:val="none"/>
            </w:rPr>
            <w:fldChar w:fldCharType="separate"/>
          </w:r>
          <w:r>
            <w:rPr>
              <w:rFonts w:hint="eastAsia" w:ascii="仿宋_GB2312" w:hAnsi="仿宋_GB2312" w:eastAsia="仿宋_GB2312"/>
              <w:bCs w:val="0"/>
              <w:sz w:val="24"/>
              <w:szCs w:val="44"/>
              <w:u w:val="none"/>
              <w:lang w:val="en-US" w:eastAsia="zh-CN"/>
            </w:rPr>
            <w:t>重大项目1</w:t>
          </w:r>
          <w:r>
            <w:rPr>
              <w:rFonts w:hint="eastAsia" w:ascii="仿宋_GB2312" w:hAnsi="仿宋_GB2312" w:cstheme="minorBidi"/>
              <w:bCs w:val="0"/>
              <w:sz w:val="24"/>
              <w:szCs w:val="44"/>
              <w:u w:val="none"/>
              <w:lang w:val="en-US" w:eastAsia="zh-CN"/>
            </w:rPr>
            <w:t>1</w:t>
          </w:r>
          <w:r>
            <w:rPr>
              <w:rFonts w:hint="eastAsia" w:ascii="仿宋_GB2312" w:hAnsi="仿宋_GB2312" w:eastAsia="仿宋_GB2312" w:cstheme="minorBidi"/>
              <w:bCs w:val="0"/>
              <w:sz w:val="24"/>
              <w:szCs w:val="44"/>
              <w:u w:val="none"/>
              <w:lang w:val="en-US" w:eastAsia="zh-CN"/>
            </w:rPr>
            <w:t>：</w:t>
          </w:r>
          <w:r>
            <w:rPr>
              <w:rFonts w:hint="eastAsia" w:ascii="仿宋_GB2312" w:hAnsi="仿宋_GB2312" w:eastAsia="仿宋_GB2312" w:cstheme="minorBidi"/>
              <w:b w:val="0"/>
              <w:sz w:val="24"/>
              <w:szCs w:val="44"/>
              <w:u w:val="none"/>
              <w:lang w:eastAsia="zh-CN"/>
            </w:rPr>
            <w:t>产业链创新链</w:t>
          </w:r>
          <w:r>
            <w:rPr>
              <w:rFonts w:hint="eastAsia" w:ascii="仿宋_GB2312" w:hAnsi="仿宋_GB2312" w:eastAsia="仿宋_GB2312" w:cstheme="minorBidi"/>
              <w:b w:val="0"/>
              <w:sz w:val="24"/>
              <w:szCs w:val="44"/>
              <w:u w:val="none"/>
            </w:rPr>
            <w:t>融合</w:t>
          </w:r>
          <w:r>
            <w:rPr>
              <w:rFonts w:hint="eastAsia" w:ascii="仿宋_GB2312" w:hAnsi="仿宋_GB2312" w:eastAsia="仿宋_GB2312" w:cstheme="minorBidi"/>
              <w:b w:val="0"/>
              <w:sz w:val="24"/>
              <w:szCs w:val="44"/>
              <w:u w:val="none"/>
              <w:lang w:eastAsia="zh-CN"/>
            </w:rPr>
            <w:t>发展</w:t>
          </w:r>
          <w:r>
            <w:rPr>
              <w:rFonts w:hint="eastAsia" w:ascii="仿宋_GB2312" w:hAnsi="仿宋_GB2312" w:eastAsia="仿宋_GB2312" w:cstheme="minorBidi"/>
              <w:b w:val="0"/>
              <w:sz w:val="24"/>
              <w:szCs w:val="44"/>
              <w:u w:val="none"/>
            </w:rPr>
            <w:t>专项</w:t>
          </w:r>
          <w:r>
            <w:rPr>
              <w:sz w:val="24"/>
              <w:szCs w:val="24"/>
              <w:u w:val="none"/>
            </w:rPr>
            <w:tab/>
          </w:r>
          <w:r>
            <w:rPr>
              <w:sz w:val="24"/>
              <w:szCs w:val="24"/>
              <w:u w:val="none"/>
            </w:rPr>
            <w:fldChar w:fldCharType="begin"/>
          </w:r>
          <w:r>
            <w:rPr>
              <w:sz w:val="24"/>
              <w:szCs w:val="24"/>
              <w:u w:val="none"/>
            </w:rPr>
            <w:instrText xml:space="preserve"> PAGEREF _Toc11173 \h </w:instrText>
          </w:r>
          <w:r>
            <w:rPr>
              <w:sz w:val="24"/>
              <w:szCs w:val="24"/>
              <w:u w:val="none"/>
            </w:rPr>
            <w:fldChar w:fldCharType="separate"/>
          </w:r>
          <w:r>
            <w:rPr>
              <w:sz w:val="24"/>
              <w:szCs w:val="24"/>
              <w:u w:val="none"/>
            </w:rPr>
            <w:t>- 15 -</w:t>
          </w:r>
          <w:r>
            <w:rPr>
              <w:sz w:val="24"/>
              <w:szCs w:val="24"/>
              <w:u w:val="none"/>
            </w:rPr>
            <w:fldChar w:fldCharType="end"/>
          </w:r>
          <w:r>
            <w:rPr>
              <w:sz w:val="24"/>
              <w:szCs w:val="24"/>
              <w:u w:val="none"/>
            </w:rPr>
            <w:fldChar w:fldCharType="end"/>
          </w:r>
        </w:p>
        <w:p>
          <w:pPr>
            <w:pStyle w:val="17"/>
            <w:tabs>
              <w:tab w:val="right" w:leader="dot" w:pos="8844"/>
            </w:tabs>
            <w:rPr>
              <w:sz w:val="24"/>
              <w:szCs w:val="24"/>
              <w:u w:val="none"/>
            </w:rPr>
          </w:pPr>
          <w:r>
            <w:rPr>
              <w:sz w:val="24"/>
              <w:szCs w:val="24"/>
              <w:u w:val="none"/>
            </w:rPr>
            <w:fldChar w:fldCharType="begin"/>
          </w:r>
          <w:r>
            <w:rPr>
              <w:sz w:val="24"/>
              <w:szCs w:val="24"/>
              <w:u w:val="none"/>
            </w:rPr>
            <w:instrText xml:space="preserve"> HYPERLINK \l _Toc16980 </w:instrText>
          </w:r>
          <w:r>
            <w:rPr>
              <w:sz w:val="24"/>
              <w:szCs w:val="24"/>
              <w:u w:val="none"/>
            </w:rPr>
            <w:fldChar w:fldCharType="separate"/>
          </w:r>
          <w:r>
            <w:rPr>
              <w:rFonts w:hint="eastAsia" w:ascii="黑体" w:hAnsi="黑体" w:eastAsia="黑体" w:cs="仿宋_GB2312"/>
              <w:sz w:val="24"/>
              <w:szCs w:val="24"/>
              <w:u w:val="none"/>
            </w:rPr>
            <w:t>二、南宁重点研发计划</w:t>
          </w:r>
          <w:r>
            <w:rPr>
              <w:sz w:val="24"/>
              <w:szCs w:val="24"/>
              <w:u w:val="none"/>
            </w:rPr>
            <w:tab/>
          </w:r>
          <w:r>
            <w:rPr>
              <w:sz w:val="24"/>
              <w:szCs w:val="24"/>
              <w:u w:val="none"/>
            </w:rPr>
            <w:fldChar w:fldCharType="begin"/>
          </w:r>
          <w:r>
            <w:rPr>
              <w:sz w:val="24"/>
              <w:szCs w:val="24"/>
              <w:u w:val="none"/>
            </w:rPr>
            <w:instrText xml:space="preserve"> PAGEREF _Toc16980 \h </w:instrText>
          </w:r>
          <w:r>
            <w:rPr>
              <w:sz w:val="24"/>
              <w:szCs w:val="24"/>
              <w:u w:val="none"/>
            </w:rPr>
            <w:fldChar w:fldCharType="separate"/>
          </w:r>
          <w:r>
            <w:rPr>
              <w:sz w:val="24"/>
              <w:szCs w:val="24"/>
              <w:u w:val="none"/>
            </w:rPr>
            <w:t>- 17 -</w:t>
          </w:r>
          <w:r>
            <w:rPr>
              <w:sz w:val="24"/>
              <w:szCs w:val="24"/>
              <w:u w:val="none"/>
            </w:rPr>
            <w:fldChar w:fldCharType="end"/>
          </w:r>
          <w:r>
            <w:rPr>
              <w:sz w:val="24"/>
              <w:szCs w:val="24"/>
              <w:u w:val="none"/>
            </w:rPr>
            <w:fldChar w:fldCharType="end"/>
          </w:r>
        </w:p>
        <w:p>
          <w:pPr>
            <w:pStyle w:val="21"/>
            <w:tabs>
              <w:tab w:val="right" w:leader="dot" w:pos="8844"/>
            </w:tabs>
            <w:rPr>
              <w:sz w:val="24"/>
              <w:szCs w:val="24"/>
              <w:u w:val="none"/>
            </w:rPr>
          </w:pPr>
          <w:r>
            <w:rPr>
              <w:sz w:val="24"/>
              <w:szCs w:val="24"/>
              <w:u w:val="none"/>
            </w:rPr>
            <w:fldChar w:fldCharType="begin"/>
          </w:r>
          <w:r>
            <w:rPr>
              <w:sz w:val="24"/>
              <w:szCs w:val="24"/>
              <w:u w:val="none"/>
            </w:rPr>
            <w:instrText xml:space="preserve"> HYPERLINK \l _Toc26819 </w:instrText>
          </w:r>
          <w:r>
            <w:rPr>
              <w:sz w:val="24"/>
              <w:szCs w:val="24"/>
              <w:u w:val="none"/>
            </w:rPr>
            <w:fldChar w:fldCharType="separate"/>
          </w:r>
          <w:r>
            <w:rPr>
              <w:rFonts w:hint="eastAsia" w:ascii="仿宋_GB2312" w:hAnsi="仿宋_GB2312" w:eastAsia="仿宋_GB2312"/>
              <w:bCs/>
              <w:sz w:val="24"/>
              <w:szCs w:val="44"/>
              <w:u w:val="none"/>
            </w:rPr>
            <w:t>项目</w:t>
          </w:r>
          <w:r>
            <w:rPr>
              <w:rFonts w:hint="eastAsia" w:ascii="仿宋_GB2312" w:hAnsi="仿宋_GB2312" w:eastAsia="仿宋_GB2312"/>
              <w:bCs/>
              <w:sz w:val="24"/>
              <w:szCs w:val="44"/>
              <w:u w:val="none"/>
              <w:lang w:val="en-US" w:eastAsia="zh-CN"/>
            </w:rPr>
            <w:t>12</w:t>
          </w:r>
          <w:r>
            <w:rPr>
              <w:rFonts w:hint="eastAsia" w:ascii="仿宋_GB2312" w:hAnsi="仿宋_GB2312" w:eastAsia="仿宋_GB2312"/>
              <w:bCs/>
              <w:sz w:val="24"/>
              <w:szCs w:val="44"/>
              <w:u w:val="none"/>
            </w:rPr>
            <w:t>：金属材料精深加工和高性能新材料关键技术研究</w:t>
          </w:r>
          <w:r>
            <w:rPr>
              <w:sz w:val="24"/>
              <w:szCs w:val="24"/>
              <w:u w:val="none"/>
            </w:rPr>
            <w:tab/>
          </w:r>
          <w:r>
            <w:rPr>
              <w:sz w:val="24"/>
              <w:szCs w:val="24"/>
              <w:u w:val="none"/>
            </w:rPr>
            <w:fldChar w:fldCharType="begin"/>
          </w:r>
          <w:r>
            <w:rPr>
              <w:sz w:val="24"/>
              <w:szCs w:val="24"/>
              <w:u w:val="none"/>
            </w:rPr>
            <w:instrText xml:space="preserve"> PAGEREF _Toc26819 \h </w:instrText>
          </w:r>
          <w:r>
            <w:rPr>
              <w:sz w:val="24"/>
              <w:szCs w:val="24"/>
              <w:u w:val="none"/>
            </w:rPr>
            <w:fldChar w:fldCharType="separate"/>
          </w:r>
          <w:r>
            <w:rPr>
              <w:sz w:val="24"/>
              <w:szCs w:val="24"/>
              <w:u w:val="none"/>
            </w:rPr>
            <w:t>- 17 -</w:t>
          </w:r>
          <w:r>
            <w:rPr>
              <w:sz w:val="24"/>
              <w:szCs w:val="24"/>
              <w:u w:val="none"/>
            </w:rPr>
            <w:fldChar w:fldCharType="end"/>
          </w:r>
          <w:r>
            <w:rPr>
              <w:sz w:val="24"/>
              <w:szCs w:val="24"/>
              <w:u w:val="none"/>
            </w:rPr>
            <w:fldChar w:fldCharType="end"/>
          </w:r>
        </w:p>
        <w:p>
          <w:pPr>
            <w:pStyle w:val="21"/>
            <w:tabs>
              <w:tab w:val="right" w:leader="dot" w:pos="8844"/>
            </w:tabs>
            <w:rPr>
              <w:sz w:val="24"/>
              <w:szCs w:val="24"/>
              <w:u w:val="none"/>
            </w:rPr>
          </w:pPr>
          <w:r>
            <w:rPr>
              <w:sz w:val="24"/>
              <w:szCs w:val="24"/>
              <w:u w:val="none"/>
            </w:rPr>
            <w:fldChar w:fldCharType="begin"/>
          </w:r>
          <w:r>
            <w:rPr>
              <w:sz w:val="24"/>
              <w:szCs w:val="24"/>
              <w:u w:val="none"/>
            </w:rPr>
            <w:instrText xml:space="preserve"> HYPERLINK \l _Toc7728 </w:instrText>
          </w:r>
          <w:r>
            <w:rPr>
              <w:sz w:val="24"/>
              <w:szCs w:val="24"/>
              <w:u w:val="none"/>
            </w:rPr>
            <w:fldChar w:fldCharType="separate"/>
          </w:r>
          <w:r>
            <w:rPr>
              <w:rFonts w:hint="eastAsia" w:ascii="仿宋_GB2312" w:hAnsi="仿宋_GB2312" w:eastAsia="仿宋_GB2312"/>
              <w:sz w:val="24"/>
              <w:szCs w:val="44"/>
              <w:u w:val="none"/>
            </w:rPr>
            <w:t>项目</w:t>
          </w:r>
          <w:r>
            <w:rPr>
              <w:rFonts w:hint="eastAsia" w:ascii="仿宋_GB2312" w:hAnsi="仿宋_GB2312" w:eastAsia="仿宋_GB2312"/>
              <w:sz w:val="24"/>
              <w:szCs w:val="44"/>
              <w:u w:val="none"/>
              <w:lang w:val="en-US" w:eastAsia="zh-CN"/>
            </w:rPr>
            <w:t>13</w:t>
          </w:r>
          <w:r>
            <w:rPr>
              <w:rFonts w:hint="eastAsia" w:ascii="仿宋_GB2312" w:hAnsi="仿宋_GB2312" w:eastAsia="仿宋_GB2312"/>
              <w:sz w:val="24"/>
              <w:szCs w:val="44"/>
              <w:u w:val="none"/>
            </w:rPr>
            <w:t>：新一代信息技术研发与应用</w:t>
          </w:r>
          <w:r>
            <w:rPr>
              <w:sz w:val="24"/>
              <w:szCs w:val="24"/>
              <w:u w:val="none"/>
            </w:rPr>
            <w:tab/>
          </w:r>
          <w:r>
            <w:rPr>
              <w:sz w:val="24"/>
              <w:szCs w:val="24"/>
              <w:u w:val="none"/>
            </w:rPr>
            <w:fldChar w:fldCharType="begin"/>
          </w:r>
          <w:r>
            <w:rPr>
              <w:sz w:val="24"/>
              <w:szCs w:val="24"/>
              <w:u w:val="none"/>
            </w:rPr>
            <w:instrText xml:space="preserve"> PAGEREF _Toc7728 \h </w:instrText>
          </w:r>
          <w:r>
            <w:rPr>
              <w:sz w:val="24"/>
              <w:szCs w:val="24"/>
              <w:u w:val="none"/>
            </w:rPr>
            <w:fldChar w:fldCharType="separate"/>
          </w:r>
          <w:r>
            <w:rPr>
              <w:sz w:val="24"/>
              <w:szCs w:val="24"/>
              <w:u w:val="none"/>
            </w:rPr>
            <w:t>- 18 -</w:t>
          </w:r>
          <w:r>
            <w:rPr>
              <w:sz w:val="24"/>
              <w:szCs w:val="24"/>
              <w:u w:val="none"/>
            </w:rPr>
            <w:fldChar w:fldCharType="end"/>
          </w:r>
          <w:r>
            <w:rPr>
              <w:sz w:val="24"/>
              <w:szCs w:val="24"/>
              <w:u w:val="none"/>
            </w:rPr>
            <w:fldChar w:fldCharType="end"/>
          </w:r>
        </w:p>
        <w:p>
          <w:pPr>
            <w:pStyle w:val="21"/>
            <w:tabs>
              <w:tab w:val="right" w:leader="dot" w:pos="8844"/>
            </w:tabs>
            <w:rPr>
              <w:sz w:val="24"/>
              <w:szCs w:val="24"/>
              <w:u w:val="none"/>
            </w:rPr>
          </w:pPr>
          <w:r>
            <w:rPr>
              <w:sz w:val="24"/>
              <w:szCs w:val="24"/>
              <w:u w:val="none"/>
            </w:rPr>
            <w:fldChar w:fldCharType="begin"/>
          </w:r>
          <w:r>
            <w:rPr>
              <w:sz w:val="24"/>
              <w:szCs w:val="24"/>
              <w:u w:val="none"/>
            </w:rPr>
            <w:instrText xml:space="preserve"> HYPERLINK \l _Toc2856 </w:instrText>
          </w:r>
          <w:r>
            <w:rPr>
              <w:sz w:val="24"/>
              <w:szCs w:val="24"/>
              <w:u w:val="none"/>
            </w:rPr>
            <w:fldChar w:fldCharType="separate"/>
          </w:r>
          <w:r>
            <w:rPr>
              <w:rFonts w:hint="eastAsia" w:ascii="仿宋_GB2312" w:hAnsi="仿宋_GB2312" w:eastAsia="仿宋_GB2312"/>
              <w:sz w:val="24"/>
              <w:szCs w:val="44"/>
              <w:u w:val="none"/>
            </w:rPr>
            <w:t>项目1</w:t>
          </w:r>
          <w:r>
            <w:rPr>
              <w:rFonts w:hint="eastAsia" w:ascii="仿宋_GB2312" w:hAnsi="仿宋_GB2312" w:eastAsia="仿宋_GB2312"/>
              <w:sz w:val="24"/>
              <w:szCs w:val="44"/>
              <w:u w:val="none"/>
              <w:lang w:val="en-US" w:eastAsia="zh-CN"/>
            </w:rPr>
            <w:t>4</w:t>
          </w:r>
          <w:r>
            <w:rPr>
              <w:rFonts w:hint="eastAsia" w:ascii="仿宋_GB2312" w:hAnsi="仿宋_GB2312" w:eastAsia="仿宋_GB2312"/>
              <w:sz w:val="24"/>
              <w:szCs w:val="44"/>
              <w:u w:val="none"/>
            </w:rPr>
            <w:t>：传统产业关键共性技术研发</w:t>
          </w:r>
          <w:r>
            <w:rPr>
              <w:sz w:val="24"/>
              <w:szCs w:val="24"/>
              <w:u w:val="none"/>
            </w:rPr>
            <w:tab/>
          </w:r>
          <w:r>
            <w:rPr>
              <w:sz w:val="24"/>
              <w:szCs w:val="24"/>
              <w:u w:val="none"/>
            </w:rPr>
            <w:fldChar w:fldCharType="begin"/>
          </w:r>
          <w:r>
            <w:rPr>
              <w:sz w:val="24"/>
              <w:szCs w:val="24"/>
              <w:u w:val="none"/>
            </w:rPr>
            <w:instrText xml:space="preserve"> PAGEREF _Toc2856 \h </w:instrText>
          </w:r>
          <w:r>
            <w:rPr>
              <w:sz w:val="24"/>
              <w:szCs w:val="24"/>
              <w:u w:val="none"/>
            </w:rPr>
            <w:fldChar w:fldCharType="separate"/>
          </w:r>
          <w:r>
            <w:rPr>
              <w:sz w:val="24"/>
              <w:szCs w:val="24"/>
              <w:u w:val="none"/>
            </w:rPr>
            <w:t>- 20 -</w:t>
          </w:r>
          <w:r>
            <w:rPr>
              <w:sz w:val="24"/>
              <w:szCs w:val="24"/>
              <w:u w:val="none"/>
            </w:rPr>
            <w:fldChar w:fldCharType="end"/>
          </w:r>
          <w:r>
            <w:rPr>
              <w:sz w:val="24"/>
              <w:szCs w:val="24"/>
              <w:u w:val="none"/>
            </w:rPr>
            <w:fldChar w:fldCharType="end"/>
          </w:r>
        </w:p>
        <w:p>
          <w:pPr>
            <w:pStyle w:val="21"/>
            <w:tabs>
              <w:tab w:val="right" w:leader="dot" w:pos="8844"/>
            </w:tabs>
            <w:rPr>
              <w:sz w:val="24"/>
              <w:szCs w:val="24"/>
              <w:u w:val="none"/>
            </w:rPr>
          </w:pPr>
          <w:r>
            <w:rPr>
              <w:sz w:val="24"/>
              <w:szCs w:val="24"/>
              <w:u w:val="none"/>
            </w:rPr>
            <w:fldChar w:fldCharType="begin"/>
          </w:r>
          <w:r>
            <w:rPr>
              <w:sz w:val="24"/>
              <w:szCs w:val="24"/>
              <w:u w:val="none"/>
            </w:rPr>
            <w:instrText xml:space="preserve"> HYPERLINK \l _Toc17973 </w:instrText>
          </w:r>
          <w:r>
            <w:rPr>
              <w:sz w:val="24"/>
              <w:szCs w:val="24"/>
              <w:u w:val="none"/>
            </w:rPr>
            <w:fldChar w:fldCharType="separate"/>
          </w:r>
          <w:r>
            <w:rPr>
              <w:rFonts w:hint="eastAsia" w:ascii="仿宋_GB2312" w:hAnsi="仿宋_GB2312" w:eastAsia="仿宋_GB2312"/>
              <w:sz w:val="24"/>
              <w:szCs w:val="44"/>
              <w:u w:val="none"/>
            </w:rPr>
            <w:t>项目1</w:t>
          </w:r>
          <w:r>
            <w:rPr>
              <w:rFonts w:hint="eastAsia" w:ascii="仿宋_GB2312" w:hAnsi="仿宋_GB2312" w:eastAsia="仿宋_GB2312"/>
              <w:sz w:val="24"/>
              <w:szCs w:val="44"/>
              <w:u w:val="none"/>
              <w:lang w:val="en-US" w:eastAsia="zh-CN"/>
            </w:rPr>
            <w:t>5</w:t>
          </w:r>
          <w:r>
            <w:rPr>
              <w:rFonts w:hint="eastAsia" w:ascii="仿宋_GB2312" w:hAnsi="仿宋_GB2312" w:eastAsia="仿宋_GB2312"/>
              <w:sz w:val="24"/>
              <w:szCs w:val="44"/>
              <w:u w:val="none"/>
            </w:rPr>
            <w:t>：汽车产业新技术新产品研究与应用</w:t>
          </w:r>
          <w:r>
            <w:rPr>
              <w:sz w:val="24"/>
              <w:szCs w:val="24"/>
              <w:u w:val="none"/>
            </w:rPr>
            <w:tab/>
          </w:r>
          <w:r>
            <w:rPr>
              <w:sz w:val="24"/>
              <w:szCs w:val="24"/>
              <w:u w:val="none"/>
            </w:rPr>
            <w:fldChar w:fldCharType="begin"/>
          </w:r>
          <w:r>
            <w:rPr>
              <w:sz w:val="24"/>
              <w:szCs w:val="24"/>
              <w:u w:val="none"/>
            </w:rPr>
            <w:instrText xml:space="preserve"> PAGEREF _Toc17973 \h </w:instrText>
          </w:r>
          <w:r>
            <w:rPr>
              <w:sz w:val="24"/>
              <w:szCs w:val="24"/>
              <w:u w:val="none"/>
            </w:rPr>
            <w:fldChar w:fldCharType="separate"/>
          </w:r>
          <w:r>
            <w:rPr>
              <w:sz w:val="24"/>
              <w:szCs w:val="24"/>
              <w:u w:val="none"/>
            </w:rPr>
            <w:t>- 21 -</w:t>
          </w:r>
          <w:r>
            <w:rPr>
              <w:sz w:val="24"/>
              <w:szCs w:val="24"/>
              <w:u w:val="none"/>
            </w:rPr>
            <w:fldChar w:fldCharType="end"/>
          </w:r>
          <w:r>
            <w:rPr>
              <w:sz w:val="24"/>
              <w:szCs w:val="24"/>
              <w:u w:val="none"/>
            </w:rPr>
            <w:fldChar w:fldCharType="end"/>
          </w:r>
        </w:p>
        <w:p>
          <w:pPr>
            <w:pStyle w:val="21"/>
            <w:tabs>
              <w:tab w:val="right" w:leader="dot" w:pos="8844"/>
            </w:tabs>
            <w:rPr>
              <w:sz w:val="24"/>
              <w:szCs w:val="24"/>
              <w:u w:val="none"/>
            </w:rPr>
          </w:pPr>
          <w:r>
            <w:rPr>
              <w:sz w:val="24"/>
              <w:szCs w:val="24"/>
              <w:u w:val="none"/>
            </w:rPr>
            <w:fldChar w:fldCharType="begin"/>
          </w:r>
          <w:r>
            <w:rPr>
              <w:sz w:val="24"/>
              <w:szCs w:val="24"/>
              <w:u w:val="none"/>
            </w:rPr>
            <w:instrText xml:space="preserve"> HYPERLINK \l _Toc21025 </w:instrText>
          </w:r>
          <w:r>
            <w:rPr>
              <w:sz w:val="24"/>
              <w:szCs w:val="24"/>
              <w:u w:val="none"/>
            </w:rPr>
            <w:fldChar w:fldCharType="separate"/>
          </w:r>
          <w:r>
            <w:rPr>
              <w:rFonts w:hint="eastAsia" w:ascii="仿宋_GB2312" w:hAnsi="仿宋_GB2312" w:eastAsia="仿宋_GB2312"/>
              <w:sz w:val="24"/>
              <w:szCs w:val="44"/>
              <w:u w:val="none"/>
            </w:rPr>
            <w:t>项目1</w:t>
          </w:r>
          <w:r>
            <w:rPr>
              <w:rFonts w:hint="eastAsia" w:ascii="仿宋_GB2312" w:hAnsi="仿宋_GB2312" w:eastAsia="仿宋_GB2312"/>
              <w:sz w:val="24"/>
              <w:szCs w:val="44"/>
              <w:u w:val="none"/>
              <w:lang w:val="en-US" w:eastAsia="zh-CN"/>
            </w:rPr>
            <w:t>6</w:t>
          </w:r>
          <w:r>
            <w:rPr>
              <w:rFonts w:hint="eastAsia" w:ascii="仿宋_GB2312" w:hAnsi="仿宋_GB2312" w:eastAsia="仿宋_GB2312"/>
              <w:sz w:val="24"/>
              <w:szCs w:val="44"/>
              <w:u w:val="none"/>
            </w:rPr>
            <w:t>：智能制造和先进装备研究及应用开发</w:t>
          </w:r>
          <w:r>
            <w:rPr>
              <w:sz w:val="24"/>
              <w:szCs w:val="24"/>
              <w:u w:val="none"/>
            </w:rPr>
            <w:tab/>
          </w:r>
          <w:r>
            <w:rPr>
              <w:sz w:val="24"/>
              <w:szCs w:val="24"/>
              <w:u w:val="none"/>
            </w:rPr>
            <w:fldChar w:fldCharType="begin"/>
          </w:r>
          <w:r>
            <w:rPr>
              <w:sz w:val="24"/>
              <w:szCs w:val="24"/>
              <w:u w:val="none"/>
            </w:rPr>
            <w:instrText xml:space="preserve"> PAGEREF _Toc21025 \h </w:instrText>
          </w:r>
          <w:r>
            <w:rPr>
              <w:sz w:val="24"/>
              <w:szCs w:val="24"/>
              <w:u w:val="none"/>
            </w:rPr>
            <w:fldChar w:fldCharType="separate"/>
          </w:r>
          <w:r>
            <w:rPr>
              <w:sz w:val="24"/>
              <w:szCs w:val="24"/>
              <w:u w:val="none"/>
            </w:rPr>
            <w:t>- 22 -</w:t>
          </w:r>
          <w:r>
            <w:rPr>
              <w:sz w:val="24"/>
              <w:szCs w:val="24"/>
              <w:u w:val="none"/>
            </w:rPr>
            <w:fldChar w:fldCharType="end"/>
          </w:r>
          <w:r>
            <w:rPr>
              <w:sz w:val="24"/>
              <w:szCs w:val="24"/>
              <w:u w:val="none"/>
            </w:rPr>
            <w:fldChar w:fldCharType="end"/>
          </w:r>
        </w:p>
        <w:p>
          <w:pPr>
            <w:pStyle w:val="21"/>
            <w:tabs>
              <w:tab w:val="right" w:leader="dot" w:pos="8844"/>
            </w:tabs>
            <w:rPr>
              <w:sz w:val="24"/>
              <w:szCs w:val="24"/>
              <w:u w:val="none"/>
            </w:rPr>
          </w:pPr>
          <w:r>
            <w:rPr>
              <w:sz w:val="24"/>
              <w:szCs w:val="24"/>
              <w:u w:val="none"/>
            </w:rPr>
            <w:fldChar w:fldCharType="begin"/>
          </w:r>
          <w:r>
            <w:rPr>
              <w:sz w:val="24"/>
              <w:szCs w:val="24"/>
              <w:u w:val="none"/>
            </w:rPr>
            <w:instrText xml:space="preserve"> HYPERLINK \l _Toc28240 </w:instrText>
          </w:r>
          <w:r>
            <w:rPr>
              <w:sz w:val="24"/>
              <w:szCs w:val="24"/>
              <w:u w:val="none"/>
            </w:rPr>
            <w:fldChar w:fldCharType="separate"/>
          </w:r>
          <w:r>
            <w:rPr>
              <w:rFonts w:hint="eastAsia" w:ascii="仿宋_GB2312" w:hAnsi="仿宋_GB2312" w:eastAsia="仿宋_GB2312"/>
              <w:sz w:val="24"/>
              <w:szCs w:val="44"/>
              <w:u w:val="none"/>
            </w:rPr>
            <w:t>项目1</w:t>
          </w:r>
          <w:r>
            <w:rPr>
              <w:rFonts w:hint="eastAsia" w:ascii="仿宋_GB2312" w:hAnsi="仿宋_GB2312" w:eastAsia="仿宋_GB2312"/>
              <w:sz w:val="24"/>
              <w:szCs w:val="44"/>
              <w:u w:val="none"/>
              <w:lang w:val="en-US" w:eastAsia="zh-CN"/>
            </w:rPr>
            <w:t>7</w:t>
          </w:r>
          <w:r>
            <w:rPr>
              <w:rFonts w:hint="eastAsia" w:ascii="仿宋_GB2312" w:hAnsi="仿宋_GB2312" w:eastAsia="仿宋_GB2312"/>
              <w:sz w:val="24"/>
              <w:szCs w:val="44"/>
              <w:u w:val="none"/>
            </w:rPr>
            <w:t>：生物技术创新研究</w:t>
          </w:r>
          <w:r>
            <w:rPr>
              <w:sz w:val="24"/>
              <w:szCs w:val="24"/>
              <w:u w:val="none"/>
            </w:rPr>
            <w:tab/>
          </w:r>
          <w:r>
            <w:rPr>
              <w:sz w:val="24"/>
              <w:szCs w:val="24"/>
              <w:u w:val="none"/>
            </w:rPr>
            <w:fldChar w:fldCharType="begin"/>
          </w:r>
          <w:r>
            <w:rPr>
              <w:sz w:val="24"/>
              <w:szCs w:val="24"/>
              <w:u w:val="none"/>
            </w:rPr>
            <w:instrText xml:space="preserve"> PAGEREF _Toc28240 \h </w:instrText>
          </w:r>
          <w:r>
            <w:rPr>
              <w:sz w:val="24"/>
              <w:szCs w:val="24"/>
              <w:u w:val="none"/>
            </w:rPr>
            <w:fldChar w:fldCharType="separate"/>
          </w:r>
          <w:r>
            <w:rPr>
              <w:sz w:val="24"/>
              <w:szCs w:val="24"/>
              <w:u w:val="none"/>
            </w:rPr>
            <w:t>- 24 -</w:t>
          </w:r>
          <w:r>
            <w:rPr>
              <w:sz w:val="24"/>
              <w:szCs w:val="24"/>
              <w:u w:val="none"/>
            </w:rPr>
            <w:fldChar w:fldCharType="end"/>
          </w:r>
          <w:r>
            <w:rPr>
              <w:sz w:val="24"/>
              <w:szCs w:val="24"/>
              <w:u w:val="none"/>
            </w:rPr>
            <w:fldChar w:fldCharType="end"/>
          </w:r>
        </w:p>
        <w:p>
          <w:pPr>
            <w:pStyle w:val="21"/>
            <w:tabs>
              <w:tab w:val="right" w:leader="dot" w:pos="8844"/>
            </w:tabs>
            <w:rPr>
              <w:sz w:val="24"/>
              <w:szCs w:val="24"/>
              <w:u w:val="none"/>
            </w:rPr>
          </w:pPr>
          <w:r>
            <w:rPr>
              <w:sz w:val="24"/>
              <w:szCs w:val="24"/>
              <w:u w:val="none"/>
            </w:rPr>
            <w:fldChar w:fldCharType="begin"/>
          </w:r>
          <w:r>
            <w:rPr>
              <w:sz w:val="24"/>
              <w:szCs w:val="24"/>
              <w:u w:val="none"/>
            </w:rPr>
            <w:instrText xml:space="preserve"> HYPERLINK \l _Toc13400 </w:instrText>
          </w:r>
          <w:r>
            <w:rPr>
              <w:sz w:val="24"/>
              <w:szCs w:val="24"/>
              <w:u w:val="none"/>
            </w:rPr>
            <w:fldChar w:fldCharType="separate"/>
          </w:r>
          <w:r>
            <w:rPr>
              <w:rFonts w:hint="eastAsia" w:ascii="仿宋_GB2312" w:hAnsi="仿宋_GB2312" w:eastAsia="仿宋_GB2312"/>
              <w:sz w:val="24"/>
              <w:szCs w:val="44"/>
              <w:u w:val="none"/>
            </w:rPr>
            <w:t>项目1</w:t>
          </w:r>
          <w:r>
            <w:rPr>
              <w:rFonts w:hint="eastAsia" w:ascii="仿宋_GB2312" w:hAnsi="仿宋_GB2312" w:eastAsia="仿宋_GB2312"/>
              <w:sz w:val="24"/>
              <w:szCs w:val="44"/>
              <w:u w:val="none"/>
              <w:lang w:val="en-US" w:eastAsia="zh-CN"/>
            </w:rPr>
            <w:t>8</w:t>
          </w:r>
          <w:r>
            <w:rPr>
              <w:rFonts w:hint="eastAsia" w:ascii="仿宋_GB2312" w:hAnsi="仿宋_GB2312" w:eastAsia="仿宋_GB2312"/>
              <w:sz w:val="24"/>
              <w:szCs w:val="44"/>
              <w:u w:val="none"/>
            </w:rPr>
            <w:t>：</w:t>
          </w:r>
          <w:r>
            <w:rPr>
              <w:rFonts w:hint="eastAsia" w:ascii="仿宋_GB2312" w:hAnsi="仿宋_GB2312" w:eastAsia="仿宋_GB2312"/>
              <w:sz w:val="24"/>
              <w:szCs w:val="44"/>
              <w:u w:val="none"/>
              <w:lang w:eastAsia="zh-CN"/>
            </w:rPr>
            <w:t>科技支撑乡村振兴</w:t>
          </w:r>
          <w:r>
            <w:rPr>
              <w:sz w:val="24"/>
              <w:szCs w:val="24"/>
              <w:u w:val="none"/>
            </w:rPr>
            <w:tab/>
          </w:r>
          <w:r>
            <w:rPr>
              <w:sz w:val="24"/>
              <w:szCs w:val="24"/>
              <w:u w:val="none"/>
            </w:rPr>
            <w:fldChar w:fldCharType="begin"/>
          </w:r>
          <w:r>
            <w:rPr>
              <w:sz w:val="24"/>
              <w:szCs w:val="24"/>
              <w:u w:val="none"/>
            </w:rPr>
            <w:instrText xml:space="preserve"> PAGEREF _Toc13400 \h </w:instrText>
          </w:r>
          <w:r>
            <w:rPr>
              <w:sz w:val="24"/>
              <w:szCs w:val="24"/>
              <w:u w:val="none"/>
            </w:rPr>
            <w:fldChar w:fldCharType="separate"/>
          </w:r>
          <w:r>
            <w:rPr>
              <w:sz w:val="24"/>
              <w:szCs w:val="24"/>
              <w:u w:val="none"/>
            </w:rPr>
            <w:t>- 24 -</w:t>
          </w:r>
          <w:r>
            <w:rPr>
              <w:sz w:val="24"/>
              <w:szCs w:val="24"/>
              <w:u w:val="none"/>
            </w:rPr>
            <w:fldChar w:fldCharType="end"/>
          </w:r>
          <w:r>
            <w:rPr>
              <w:sz w:val="24"/>
              <w:szCs w:val="24"/>
              <w:u w:val="none"/>
            </w:rPr>
            <w:fldChar w:fldCharType="end"/>
          </w:r>
        </w:p>
        <w:p>
          <w:pPr>
            <w:pStyle w:val="21"/>
            <w:tabs>
              <w:tab w:val="right" w:leader="dot" w:pos="8844"/>
            </w:tabs>
            <w:rPr>
              <w:sz w:val="24"/>
              <w:szCs w:val="24"/>
              <w:u w:val="none"/>
            </w:rPr>
          </w:pPr>
          <w:r>
            <w:rPr>
              <w:sz w:val="24"/>
              <w:szCs w:val="24"/>
              <w:u w:val="none"/>
            </w:rPr>
            <w:fldChar w:fldCharType="begin"/>
          </w:r>
          <w:r>
            <w:rPr>
              <w:sz w:val="24"/>
              <w:szCs w:val="24"/>
              <w:u w:val="none"/>
            </w:rPr>
            <w:instrText xml:space="preserve"> HYPERLINK \l _Toc322 </w:instrText>
          </w:r>
          <w:r>
            <w:rPr>
              <w:sz w:val="24"/>
              <w:szCs w:val="24"/>
              <w:u w:val="none"/>
            </w:rPr>
            <w:fldChar w:fldCharType="separate"/>
          </w:r>
          <w:r>
            <w:rPr>
              <w:rFonts w:hint="eastAsia" w:ascii="仿宋_GB2312" w:hAnsi="仿宋_GB2312" w:eastAsia="仿宋_GB2312"/>
              <w:sz w:val="24"/>
              <w:szCs w:val="44"/>
              <w:u w:val="none"/>
            </w:rPr>
            <w:t>项目1</w:t>
          </w:r>
          <w:r>
            <w:rPr>
              <w:rFonts w:hint="eastAsia" w:ascii="仿宋_GB2312" w:hAnsi="仿宋_GB2312" w:eastAsia="仿宋_GB2312"/>
              <w:sz w:val="24"/>
              <w:szCs w:val="44"/>
              <w:u w:val="none"/>
              <w:lang w:val="en-US" w:eastAsia="zh-CN"/>
            </w:rPr>
            <w:t>9</w:t>
          </w:r>
          <w:r>
            <w:rPr>
              <w:rFonts w:hint="eastAsia" w:ascii="仿宋_GB2312" w:hAnsi="仿宋_GB2312" w:eastAsia="仿宋_GB2312"/>
              <w:sz w:val="24"/>
              <w:szCs w:val="44"/>
              <w:u w:val="none"/>
            </w:rPr>
            <w:t>：生态环境保护及污染治理技术研究与应用</w:t>
          </w:r>
          <w:r>
            <w:rPr>
              <w:sz w:val="24"/>
              <w:szCs w:val="24"/>
              <w:u w:val="none"/>
            </w:rPr>
            <w:tab/>
          </w:r>
          <w:r>
            <w:rPr>
              <w:sz w:val="24"/>
              <w:szCs w:val="24"/>
              <w:u w:val="none"/>
            </w:rPr>
            <w:fldChar w:fldCharType="begin"/>
          </w:r>
          <w:r>
            <w:rPr>
              <w:sz w:val="24"/>
              <w:szCs w:val="24"/>
              <w:u w:val="none"/>
            </w:rPr>
            <w:instrText xml:space="preserve"> PAGEREF _Toc322 \h </w:instrText>
          </w:r>
          <w:r>
            <w:rPr>
              <w:sz w:val="24"/>
              <w:szCs w:val="24"/>
              <w:u w:val="none"/>
            </w:rPr>
            <w:fldChar w:fldCharType="separate"/>
          </w:r>
          <w:r>
            <w:rPr>
              <w:sz w:val="24"/>
              <w:szCs w:val="24"/>
              <w:u w:val="none"/>
            </w:rPr>
            <w:t>- 28 -</w:t>
          </w:r>
          <w:r>
            <w:rPr>
              <w:sz w:val="24"/>
              <w:szCs w:val="24"/>
              <w:u w:val="none"/>
            </w:rPr>
            <w:fldChar w:fldCharType="end"/>
          </w:r>
          <w:r>
            <w:rPr>
              <w:sz w:val="24"/>
              <w:szCs w:val="24"/>
              <w:u w:val="none"/>
            </w:rPr>
            <w:fldChar w:fldCharType="end"/>
          </w:r>
        </w:p>
        <w:p>
          <w:pPr>
            <w:pStyle w:val="21"/>
            <w:tabs>
              <w:tab w:val="right" w:leader="dot" w:pos="8844"/>
            </w:tabs>
            <w:rPr>
              <w:sz w:val="24"/>
              <w:szCs w:val="24"/>
              <w:u w:val="none"/>
            </w:rPr>
          </w:pPr>
          <w:r>
            <w:rPr>
              <w:sz w:val="24"/>
              <w:szCs w:val="24"/>
              <w:u w:val="none"/>
            </w:rPr>
            <w:fldChar w:fldCharType="begin"/>
          </w:r>
          <w:r>
            <w:rPr>
              <w:sz w:val="24"/>
              <w:szCs w:val="24"/>
              <w:u w:val="none"/>
            </w:rPr>
            <w:instrText xml:space="preserve"> HYPERLINK \l _Toc19713 </w:instrText>
          </w:r>
          <w:r>
            <w:rPr>
              <w:sz w:val="24"/>
              <w:szCs w:val="24"/>
              <w:u w:val="none"/>
            </w:rPr>
            <w:fldChar w:fldCharType="separate"/>
          </w:r>
          <w:r>
            <w:rPr>
              <w:rFonts w:hint="eastAsia" w:ascii="仿宋_GB2312" w:hAnsi="仿宋_GB2312" w:eastAsia="仿宋_GB2312"/>
              <w:sz w:val="24"/>
              <w:szCs w:val="44"/>
              <w:u w:val="none"/>
            </w:rPr>
            <w:t>项目</w:t>
          </w:r>
          <w:r>
            <w:rPr>
              <w:rFonts w:hint="eastAsia" w:ascii="仿宋_GB2312" w:hAnsi="仿宋_GB2312" w:eastAsia="仿宋_GB2312"/>
              <w:sz w:val="24"/>
              <w:szCs w:val="44"/>
              <w:u w:val="none"/>
              <w:lang w:val="en-US" w:eastAsia="zh-CN"/>
            </w:rPr>
            <w:t>20</w:t>
          </w:r>
          <w:r>
            <w:rPr>
              <w:rFonts w:hint="eastAsia" w:ascii="仿宋_GB2312" w:hAnsi="仿宋_GB2312" w:eastAsia="仿宋_GB2312"/>
              <w:sz w:val="24"/>
              <w:szCs w:val="44"/>
              <w:u w:val="none"/>
            </w:rPr>
            <w:t>：</w:t>
          </w:r>
          <w:r>
            <w:rPr>
              <w:rFonts w:hint="eastAsia" w:ascii="仿宋_GB2312" w:hAnsi="仿宋_GB2312" w:eastAsia="仿宋_GB2312"/>
              <w:bCs/>
              <w:sz w:val="24"/>
              <w:szCs w:val="44"/>
              <w:u w:val="none"/>
            </w:rPr>
            <w:t>大健康领域技术创新研究</w:t>
          </w:r>
          <w:r>
            <w:rPr>
              <w:sz w:val="24"/>
              <w:szCs w:val="24"/>
              <w:u w:val="none"/>
            </w:rPr>
            <w:tab/>
          </w:r>
          <w:r>
            <w:rPr>
              <w:sz w:val="24"/>
              <w:szCs w:val="24"/>
              <w:u w:val="none"/>
            </w:rPr>
            <w:fldChar w:fldCharType="begin"/>
          </w:r>
          <w:r>
            <w:rPr>
              <w:sz w:val="24"/>
              <w:szCs w:val="24"/>
              <w:u w:val="none"/>
            </w:rPr>
            <w:instrText xml:space="preserve"> PAGEREF _Toc19713 \h </w:instrText>
          </w:r>
          <w:r>
            <w:rPr>
              <w:sz w:val="24"/>
              <w:szCs w:val="24"/>
              <w:u w:val="none"/>
            </w:rPr>
            <w:fldChar w:fldCharType="separate"/>
          </w:r>
          <w:r>
            <w:rPr>
              <w:sz w:val="24"/>
              <w:szCs w:val="24"/>
              <w:u w:val="none"/>
            </w:rPr>
            <w:t>- 30 -</w:t>
          </w:r>
          <w:r>
            <w:rPr>
              <w:sz w:val="24"/>
              <w:szCs w:val="24"/>
              <w:u w:val="none"/>
            </w:rPr>
            <w:fldChar w:fldCharType="end"/>
          </w:r>
          <w:r>
            <w:rPr>
              <w:sz w:val="24"/>
              <w:szCs w:val="24"/>
              <w:u w:val="none"/>
            </w:rPr>
            <w:fldChar w:fldCharType="end"/>
          </w:r>
        </w:p>
        <w:p>
          <w:pPr>
            <w:pStyle w:val="21"/>
            <w:tabs>
              <w:tab w:val="right" w:leader="dot" w:pos="8844"/>
            </w:tabs>
            <w:rPr>
              <w:sz w:val="24"/>
              <w:szCs w:val="24"/>
              <w:u w:val="none"/>
            </w:rPr>
          </w:pPr>
          <w:r>
            <w:rPr>
              <w:sz w:val="24"/>
              <w:szCs w:val="24"/>
              <w:u w:val="none"/>
            </w:rPr>
            <w:fldChar w:fldCharType="begin"/>
          </w:r>
          <w:r>
            <w:rPr>
              <w:sz w:val="24"/>
              <w:szCs w:val="24"/>
              <w:u w:val="none"/>
            </w:rPr>
            <w:instrText xml:space="preserve"> HYPERLINK \l _Toc7198 </w:instrText>
          </w:r>
          <w:r>
            <w:rPr>
              <w:sz w:val="24"/>
              <w:szCs w:val="24"/>
              <w:u w:val="none"/>
            </w:rPr>
            <w:fldChar w:fldCharType="separate"/>
          </w:r>
          <w:r>
            <w:rPr>
              <w:rFonts w:hint="eastAsia" w:ascii="仿宋_GB2312" w:hAnsi="仿宋_GB2312" w:eastAsia="仿宋_GB2312" w:cs="仿宋_GB2312"/>
              <w:bCs/>
              <w:sz w:val="24"/>
              <w:szCs w:val="44"/>
              <w:u w:val="none"/>
            </w:rPr>
            <w:t>项目2</w:t>
          </w:r>
          <w:r>
            <w:rPr>
              <w:rFonts w:hint="eastAsia" w:ascii="仿宋_GB2312" w:hAnsi="仿宋_GB2312" w:eastAsia="仿宋_GB2312" w:cs="仿宋_GB2312"/>
              <w:bCs/>
              <w:sz w:val="24"/>
              <w:szCs w:val="44"/>
              <w:u w:val="none"/>
              <w:lang w:val="en-US" w:eastAsia="zh-CN"/>
            </w:rPr>
            <w:t>1</w:t>
          </w:r>
          <w:r>
            <w:rPr>
              <w:rFonts w:hint="eastAsia" w:ascii="仿宋_GB2312" w:hAnsi="仿宋_GB2312" w:eastAsia="仿宋_GB2312" w:cs="仿宋_GB2312"/>
              <w:bCs/>
              <w:sz w:val="24"/>
              <w:szCs w:val="44"/>
              <w:u w:val="none"/>
            </w:rPr>
            <w:t>：社会民生领域科技创新</w:t>
          </w:r>
          <w:r>
            <w:rPr>
              <w:sz w:val="24"/>
              <w:szCs w:val="24"/>
              <w:u w:val="none"/>
            </w:rPr>
            <w:tab/>
          </w:r>
          <w:r>
            <w:rPr>
              <w:sz w:val="24"/>
              <w:szCs w:val="24"/>
              <w:u w:val="none"/>
            </w:rPr>
            <w:fldChar w:fldCharType="begin"/>
          </w:r>
          <w:r>
            <w:rPr>
              <w:sz w:val="24"/>
              <w:szCs w:val="24"/>
              <w:u w:val="none"/>
            </w:rPr>
            <w:instrText xml:space="preserve"> PAGEREF _Toc7198 \h </w:instrText>
          </w:r>
          <w:r>
            <w:rPr>
              <w:sz w:val="24"/>
              <w:szCs w:val="24"/>
              <w:u w:val="none"/>
            </w:rPr>
            <w:fldChar w:fldCharType="separate"/>
          </w:r>
          <w:r>
            <w:rPr>
              <w:sz w:val="24"/>
              <w:szCs w:val="24"/>
              <w:u w:val="none"/>
            </w:rPr>
            <w:t>- 33 -</w:t>
          </w:r>
          <w:r>
            <w:rPr>
              <w:sz w:val="24"/>
              <w:szCs w:val="24"/>
              <w:u w:val="none"/>
            </w:rPr>
            <w:fldChar w:fldCharType="end"/>
          </w:r>
          <w:r>
            <w:rPr>
              <w:sz w:val="24"/>
              <w:szCs w:val="24"/>
              <w:u w:val="none"/>
            </w:rPr>
            <w:fldChar w:fldCharType="end"/>
          </w:r>
        </w:p>
        <w:p>
          <w:pPr>
            <w:pStyle w:val="21"/>
            <w:tabs>
              <w:tab w:val="right" w:leader="dot" w:pos="8844"/>
            </w:tabs>
            <w:rPr>
              <w:sz w:val="24"/>
              <w:szCs w:val="24"/>
              <w:u w:val="none"/>
            </w:rPr>
          </w:pPr>
          <w:r>
            <w:rPr>
              <w:sz w:val="24"/>
              <w:szCs w:val="24"/>
              <w:u w:val="none"/>
            </w:rPr>
            <w:fldChar w:fldCharType="begin"/>
          </w:r>
          <w:r>
            <w:rPr>
              <w:sz w:val="24"/>
              <w:szCs w:val="24"/>
              <w:u w:val="none"/>
            </w:rPr>
            <w:instrText xml:space="preserve"> HYPERLINK \l _Toc26666 </w:instrText>
          </w:r>
          <w:r>
            <w:rPr>
              <w:sz w:val="24"/>
              <w:szCs w:val="24"/>
              <w:u w:val="none"/>
            </w:rPr>
            <w:fldChar w:fldCharType="separate"/>
          </w:r>
          <w:r>
            <w:rPr>
              <w:rFonts w:hint="default" w:ascii="仿宋_GB2312" w:hAnsi="仿宋_GB2312" w:eastAsia="仿宋_GB2312"/>
              <w:bCs/>
              <w:sz w:val="24"/>
              <w:szCs w:val="44"/>
              <w:u w:val="none"/>
            </w:rPr>
            <w:t>项目2</w:t>
          </w:r>
          <w:r>
            <w:rPr>
              <w:rFonts w:hint="eastAsia" w:ascii="仿宋_GB2312" w:hAnsi="仿宋_GB2312" w:eastAsia="仿宋_GB2312"/>
              <w:bCs/>
              <w:sz w:val="24"/>
              <w:szCs w:val="44"/>
              <w:u w:val="none"/>
              <w:lang w:val="en-US" w:eastAsia="zh-CN"/>
            </w:rPr>
            <w:t>2</w:t>
          </w:r>
          <w:r>
            <w:rPr>
              <w:rFonts w:hint="default" w:ascii="仿宋_GB2312" w:hAnsi="仿宋_GB2312" w:eastAsia="仿宋_GB2312"/>
              <w:bCs/>
              <w:sz w:val="24"/>
              <w:szCs w:val="44"/>
              <w:u w:val="none"/>
            </w:rPr>
            <w:t>：</w:t>
          </w:r>
          <w:r>
            <w:rPr>
              <w:rFonts w:hint="eastAsia" w:ascii="仿宋_GB2312" w:hAnsi="仿宋_GB2312" w:eastAsia="仿宋_GB2312"/>
              <w:bCs/>
              <w:sz w:val="24"/>
              <w:szCs w:val="44"/>
              <w:u w:val="none"/>
            </w:rPr>
            <w:t>“一带一路”科技合作与成果转化项目</w:t>
          </w:r>
          <w:r>
            <w:rPr>
              <w:sz w:val="24"/>
              <w:szCs w:val="24"/>
              <w:u w:val="none"/>
            </w:rPr>
            <w:tab/>
          </w:r>
          <w:r>
            <w:rPr>
              <w:sz w:val="24"/>
              <w:szCs w:val="24"/>
              <w:u w:val="none"/>
            </w:rPr>
            <w:fldChar w:fldCharType="begin"/>
          </w:r>
          <w:r>
            <w:rPr>
              <w:sz w:val="24"/>
              <w:szCs w:val="24"/>
              <w:u w:val="none"/>
            </w:rPr>
            <w:instrText xml:space="preserve"> PAGEREF _Toc26666 \h </w:instrText>
          </w:r>
          <w:r>
            <w:rPr>
              <w:sz w:val="24"/>
              <w:szCs w:val="24"/>
              <w:u w:val="none"/>
            </w:rPr>
            <w:fldChar w:fldCharType="separate"/>
          </w:r>
          <w:r>
            <w:rPr>
              <w:sz w:val="24"/>
              <w:szCs w:val="24"/>
              <w:u w:val="none"/>
            </w:rPr>
            <w:t>- 35 -</w:t>
          </w:r>
          <w:r>
            <w:rPr>
              <w:sz w:val="24"/>
              <w:szCs w:val="24"/>
              <w:u w:val="none"/>
            </w:rPr>
            <w:fldChar w:fldCharType="end"/>
          </w:r>
          <w:r>
            <w:rPr>
              <w:sz w:val="24"/>
              <w:szCs w:val="24"/>
              <w:u w:val="none"/>
            </w:rPr>
            <w:fldChar w:fldCharType="end"/>
          </w:r>
        </w:p>
        <w:p>
          <w:pPr>
            <w:pStyle w:val="21"/>
            <w:tabs>
              <w:tab w:val="right" w:leader="dot" w:pos="8844"/>
            </w:tabs>
            <w:rPr>
              <w:sz w:val="24"/>
              <w:szCs w:val="24"/>
              <w:u w:val="none"/>
            </w:rPr>
          </w:pPr>
          <w:r>
            <w:rPr>
              <w:sz w:val="24"/>
              <w:szCs w:val="24"/>
              <w:u w:val="none"/>
            </w:rPr>
            <w:fldChar w:fldCharType="begin"/>
          </w:r>
          <w:r>
            <w:rPr>
              <w:sz w:val="24"/>
              <w:szCs w:val="24"/>
              <w:u w:val="none"/>
            </w:rPr>
            <w:instrText xml:space="preserve"> HYPERLINK \l _Toc9866 </w:instrText>
          </w:r>
          <w:r>
            <w:rPr>
              <w:sz w:val="24"/>
              <w:szCs w:val="24"/>
              <w:u w:val="none"/>
            </w:rPr>
            <w:fldChar w:fldCharType="separate"/>
          </w:r>
          <w:r>
            <w:rPr>
              <w:rFonts w:hint="eastAsia" w:ascii="仿宋_GB2312" w:hAnsi="仿宋_GB2312" w:eastAsia="仿宋_GB2312"/>
              <w:bCs/>
              <w:sz w:val="24"/>
              <w:szCs w:val="44"/>
              <w:u w:val="none"/>
            </w:rPr>
            <w:t>项目2</w:t>
          </w:r>
          <w:r>
            <w:rPr>
              <w:rFonts w:hint="eastAsia" w:ascii="仿宋_GB2312" w:hAnsi="仿宋_GB2312" w:eastAsia="仿宋_GB2312"/>
              <w:bCs/>
              <w:sz w:val="24"/>
              <w:szCs w:val="44"/>
              <w:u w:val="none"/>
              <w:lang w:val="en-US" w:eastAsia="zh-CN"/>
            </w:rPr>
            <w:t>3</w:t>
          </w:r>
          <w:r>
            <w:rPr>
              <w:rFonts w:hint="eastAsia" w:ascii="仿宋_GB2312" w:hAnsi="仿宋_GB2312" w:eastAsia="仿宋_GB2312"/>
              <w:bCs/>
              <w:sz w:val="24"/>
              <w:szCs w:val="44"/>
              <w:u w:val="none"/>
            </w:rPr>
            <w:t>：产学研合作研究开发与关键技术攻关项目</w:t>
          </w:r>
          <w:r>
            <w:rPr>
              <w:sz w:val="24"/>
              <w:szCs w:val="24"/>
              <w:u w:val="none"/>
            </w:rPr>
            <w:tab/>
          </w:r>
          <w:r>
            <w:rPr>
              <w:sz w:val="24"/>
              <w:szCs w:val="24"/>
              <w:u w:val="none"/>
            </w:rPr>
            <w:fldChar w:fldCharType="begin"/>
          </w:r>
          <w:r>
            <w:rPr>
              <w:sz w:val="24"/>
              <w:szCs w:val="24"/>
              <w:u w:val="none"/>
            </w:rPr>
            <w:instrText xml:space="preserve"> PAGEREF _Toc9866 \h </w:instrText>
          </w:r>
          <w:r>
            <w:rPr>
              <w:sz w:val="24"/>
              <w:szCs w:val="24"/>
              <w:u w:val="none"/>
            </w:rPr>
            <w:fldChar w:fldCharType="separate"/>
          </w:r>
          <w:r>
            <w:rPr>
              <w:sz w:val="24"/>
              <w:szCs w:val="24"/>
              <w:u w:val="none"/>
            </w:rPr>
            <w:t>- 36 -</w:t>
          </w:r>
          <w:r>
            <w:rPr>
              <w:sz w:val="24"/>
              <w:szCs w:val="24"/>
              <w:u w:val="none"/>
            </w:rPr>
            <w:fldChar w:fldCharType="end"/>
          </w:r>
          <w:r>
            <w:rPr>
              <w:sz w:val="24"/>
              <w:szCs w:val="24"/>
              <w:u w:val="none"/>
            </w:rPr>
            <w:fldChar w:fldCharType="end"/>
          </w:r>
        </w:p>
        <w:p>
          <w:pPr>
            <w:pStyle w:val="17"/>
            <w:tabs>
              <w:tab w:val="right" w:leader="dot" w:pos="8844"/>
            </w:tabs>
            <w:rPr>
              <w:sz w:val="24"/>
              <w:szCs w:val="24"/>
              <w:u w:val="none"/>
            </w:rPr>
          </w:pPr>
          <w:r>
            <w:rPr>
              <w:sz w:val="24"/>
              <w:szCs w:val="24"/>
              <w:u w:val="none"/>
            </w:rPr>
            <w:fldChar w:fldCharType="begin"/>
          </w:r>
          <w:r>
            <w:rPr>
              <w:sz w:val="24"/>
              <w:szCs w:val="24"/>
              <w:u w:val="none"/>
            </w:rPr>
            <w:instrText xml:space="preserve"> HYPERLINK \l _Toc22477 </w:instrText>
          </w:r>
          <w:r>
            <w:rPr>
              <w:sz w:val="24"/>
              <w:szCs w:val="24"/>
              <w:u w:val="none"/>
            </w:rPr>
            <w:fldChar w:fldCharType="separate"/>
          </w:r>
          <w:r>
            <w:rPr>
              <w:rFonts w:hint="eastAsia" w:ascii="黑体" w:hAnsi="黑体" w:eastAsia="黑体" w:cs="仿宋_GB2312"/>
              <w:sz w:val="24"/>
              <w:szCs w:val="24"/>
              <w:u w:val="none"/>
            </w:rPr>
            <w:t>三、南宁技术创新引导专项</w:t>
          </w:r>
          <w:r>
            <w:rPr>
              <w:sz w:val="24"/>
              <w:szCs w:val="24"/>
              <w:u w:val="none"/>
            </w:rPr>
            <w:tab/>
          </w:r>
          <w:r>
            <w:rPr>
              <w:sz w:val="24"/>
              <w:szCs w:val="24"/>
              <w:u w:val="none"/>
            </w:rPr>
            <w:fldChar w:fldCharType="begin"/>
          </w:r>
          <w:r>
            <w:rPr>
              <w:sz w:val="24"/>
              <w:szCs w:val="24"/>
              <w:u w:val="none"/>
            </w:rPr>
            <w:instrText xml:space="preserve"> PAGEREF _Toc22477 \h </w:instrText>
          </w:r>
          <w:r>
            <w:rPr>
              <w:sz w:val="24"/>
              <w:szCs w:val="24"/>
              <w:u w:val="none"/>
            </w:rPr>
            <w:fldChar w:fldCharType="separate"/>
          </w:r>
          <w:r>
            <w:rPr>
              <w:sz w:val="24"/>
              <w:szCs w:val="24"/>
              <w:u w:val="none"/>
            </w:rPr>
            <w:t>- 38 -</w:t>
          </w:r>
          <w:r>
            <w:rPr>
              <w:sz w:val="24"/>
              <w:szCs w:val="24"/>
              <w:u w:val="none"/>
            </w:rPr>
            <w:fldChar w:fldCharType="end"/>
          </w:r>
          <w:r>
            <w:rPr>
              <w:sz w:val="24"/>
              <w:szCs w:val="24"/>
              <w:u w:val="none"/>
            </w:rPr>
            <w:fldChar w:fldCharType="end"/>
          </w:r>
        </w:p>
        <w:p>
          <w:pPr>
            <w:pStyle w:val="11"/>
            <w:keepNext w:val="0"/>
            <w:keepLines w:val="0"/>
            <w:pageBreakBefore w:val="0"/>
            <w:widowControl w:val="0"/>
            <w:tabs>
              <w:tab w:val="right" w:leader="dot" w:pos="8844"/>
            </w:tabs>
            <w:kinsoku/>
            <w:wordWrap/>
            <w:overflowPunct/>
            <w:topLinePunct w:val="0"/>
            <w:autoSpaceDE/>
            <w:autoSpaceDN/>
            <w:bidi w:val="0"/>
            <w:adjustRightInd/>
            <w:snapToGrid/>
            <w:ind w:left="315" w:leftChars="150" w:firstLine="0" w:firstLineChars="0"/>
            <w:textAlignment w:val="auto"/>
            <w:rPr>
              <w:sz w:val="24"/>
              <w:szCs w:val="24"/>
              <w:u w:val="none"/>
            </w:rPr>
          </w:pPr>
          <w:r>
            <w:rPr>
              <w:i w:val="0"/>
              <w:iCs w:val="0"/>
              <w:sz w:val="24"/>
              <w:szCs w:val="24"/>
              <w:u w:val="none"/>
            </w:rPr>
            <w:fldChar w:fldCharType="begin"/>
          </w:r>
          <w:r>
            <w:rPr>
              <w:i w:val="0"/>
              <w:iCs w:val="0"/>
              <w:sz w:val="24"/>
              <w:szCs w:val="24"/>
              <w:u w:val="none"/>
            </w:rPr>
            <w:instrText xml:space="preserve"> HYPERLINK \l _Toc17164 </w:instrText>
          </w:r>
          <w:r>
            <w:rPr>
              <w:i w:val="0"/>
              <w:iCs w:val="0"/>
              <w:sz w:val="24"/>
              <w:szCs w:val="24"/>
              <w:u w:val="none"/>
            </w:rPr>
            <w:fldChar w:fldCharType="separate"/>
          </w:r>
          <w:r>
            <w:rPr>
              <w:rFonts w:hint="eastAsia" w:ascii="仿宋_GB2312" w:hAnsi="仿宋_GB2312" w:eastAsia="仿宋_GB2312" w:cs="仿宋_GB2312"/>
              <w:i w:val="0"/>
              <w:iCs w:val="0"/>
              <w:sz w:val="24"/>
              <w:szCs w:val="24"/>
              <w:u w:val="none"/>
            </w:rPr>
            <w:t>项目2</w:t>
          </w:r>
          <w:r>
            <w:rPr>
              <w:rFonts w:hint="eastAsia" w:ascii="仿宋_GB2312" w:hAnsi="仿宋_GB2312" w:eastAsia="仿宋_GB2312" w:cs="仿宋_GB2312"/>
              <w:i w:val="0"/>
              <w:iCs w:val="0"/>
              <w:sz w:val="24"/>
              <w:szCs w:val="24"/>
              <w:u w:val="none"/>
              <w:lang w:val="en-US" w:eastAsia="zh-CN"/>
            </w:rPr>
            <w:t>4</w:t>
          </w:r>
          <w:r>
            <w:rPr>
              <w:rFonts w:hint="eastAsia" w:ascii="仿宋_GB2312" w:hAnsi="仿宋_GB2312" w:eastAsia="仿宋_GB2312" w:cs="仿宋_GB2312"/>
              <w:i w:val="0"/>
              <w:iCs w:val="0"/>
              <w:sz w:val="24"/>
              <w:szCs w:val="24"/>
              <w:u w:val="none"/>
            </w:rPr>
            <w:t>：企业研发经费投入奖补</w:t>
          </w:r>
          <w:r>
            <w:rPr>
              <w:i w:val="0"/>
              <w:iCs w:val="0"/>
              <w:sz w:val="24"/>
              <w:szCs w:val="24"/>
              <w:u w:val="none"/>
            </w:rPr>
            <w:tab/>
          </w:r>
          <w:r>
            <w:rPr>
              <w:i w:val="0"/>
              <w:iCs w:val="0"/>
              <w:sz w:val="24"/>
              <w:szCs w:val="24"/>
              <w:u w:val="none"/>
            </w:rPr>
            <w:fldChar w:fldCharType="begin"/>
          </w:r>
          <w:r>
            <w:rPr>
              <w:i w:val="0"/>
              <w:iCs w:val="0"/>
              <w:sz w:val="24"/>
              <w:szCs w:val="24"/>
              <w:u w:val="none"/>
            </w:rPr>
            <w:instrText xml:space="preserve"> PAGEREF _Toc17164 \h </w:instrText>
          </w:r>
          <w:r>
            <w:rPr>
              <w:i w:val="0"/>
              <w:iCs w:val="0"/>
              <w:sz w:val="24"/>
              <w:szCs w:val="24"/>
              <w:u w:val="none"/>
            </w:rPr>
            <w:fldChar w:fldCharType="separate"/>
          </w:r>
          <w:r>
            <w:rPr>
              <w:i w:val="0"/>
              <w:iCs w:val="0"/>
              <w:sz w:val="24"/>
              <w:szCs w:val="24"/>
              <w:u w:val="none"/>
            </w:rPr>
            <w:t>- 38 -</w:t>
          </w:r>
          <w:r>
            <w:rPr>
              <w:i w:val="0"/>
              <w:iCs w:val="0"/>
              <w:sz w:val="24"/>
              <w:szCs w:val="24"/>
              <w:u w:val="none"/>
            </w:rPr>
            <w:fldChar w:fldCharType="end"/>
          </w:r>
          <w:r>
            <w:rPr>
              <w:i w:val="0"/>
              <w:iCs w:val="0"/>
              <w:sz w:val="24"/>
              <w:szCs w:val="24"/>
              <w:u w:val="none"/>
            </w:rPr>
            <w:fldChar w:fldCharType="end"/>
          </w:r>
        </w:p>
        <w:p>
          <w:pPr>
            <w:pStyle w:val="21"/>
            <w:tabs>
              <w:tab w:val="right" w:leader="dot" w:pos="8844"/>
            </w:tabs>
            <w:rPr>
              <w:sz w:val="24"/>
              <w:szCs w:val="24"/>
              <w:u w:val="none"/>
            </w:rPr>
          </w:pPr>
          <w:r>
            <w:rPr>
              <w:sz w:val="24"/>
              <w:szCs w:val="24"/>
              <w:u w:val="none"/>
            </w:rPr>
            <w:fldChar w:fldCharType="begin"/>
          </w:r>
          <w:r>
            <w:rPr>
              <w:sz w:val="24"/>
              <w:szCs w:val="24"/>
              <w:u w:val="none"/>
            </w:rPr>
            <w:instrText xml:space="preserve"> HYPERLINK \l _Toc30637 </w:instrText>
          </w:r>
          <w:r>
            <w:rPr>
              <w:sz w:val="24"/>
              <w:szCs w:val="24"/>
              <w:u w:val="none"/>
            </w:rPr>
            <w:fldChar w:fldCharType="separate"/>
          </w:r>
          <w:r>
            <w:rPr>
              <w:rFonts w:hint="eastAsia" w:ascii="仿宋_GB2312" w:hAnsi="仿宋_GB2312" w:eastAsia="仿宋_GB2312"/>
              <w:bCs/>
              <w:sz w:val="24"/>
              <w:szCs w:val="44"/>
              <w:u w:val="none"/>
            </w:rPr>
            <w:t>项目2</w:t>
          </w:r>
          <w:r>
            <w:rPr>
              <w:rFonts w:hint="eastAsia" w:ascii="仿宋_GB2312" w:hAnsi="仿宋_GB2312" w:eastAsia="仿宋_GB2312"/>
              <w:bCs/>
              <w:sz w:val="24"/>
              <w:szCs w:val="44"/>
              <w:u w:val="none"/>
              <w:lang w:val="en-US" w:eastAsia="zh-CN"/>
            </w:rPr>
            <w:t>5</w:t>
          </w:r>
          <w:r>
            <w:rPr>
              <w:rFonts w:hint="eastAsia" w:ascii="仿宋_GB2312" w:hAnsi="仿宋_GB2312" w:eastAsia="仿宋_GB2312"/>
              <w:bCs/>
              <w:sz w:val="24"/>
              <w:szCs w:val="44"/>
              <w:u w:val="none"/>
            </w:rPr>
            <w:t>：</w:t>
          </w:r>
          <w:r>
            <w:rPr>
              <w:rFonts w:hint="eastAsia" w:ascii="仿宋_GB2312" w:hAnsi="仿宋_GB2312" w:eastAsia="仿宋_GB2312"/>
              <w:sz w:val="24"/>
              <w:szCs w:val="44"/>
              <w:u w:val="none"/>
            </w:rPr>
            <w:t>瞪羚企业及培育企业研发补助</w:t>
          </w:r>
          <w:r>
            <w:rPr>
              <w:sz w:val="24"/>
              <w:szCs w:val="24"/>
              <w:u w:val="none"/>
            </w:rPr>
            <w:tab/>
          </w:r>
          <w:r>
            <w:rPr>
              <w:sz w:val="24"/>
              <w:szCs w:val="24"/>
              <w:u w:val="none"/>
            </w:rPr>
            <w:fldChar w:fldCharType="begin"/>
          </w:r>
          <w:r>
            <w:rPr>
              <w:sz w:val="24"/>
              <w:szCs w:val="24"/>
              <w:u w:val="none"/>
            </w:rPr>
            <w:instrText xml:space="preserve"> PAGEREF _Toc30637 \h </w:instrText>
          </w:r>
          <w:r>
            <w:rPr>
              <w:sz w:val="24"/>
              <w:szCs w:val="24"/>
              <w:u w:val="none"/>
            </w:rPr>
            <w:fldChar w:fldCharType="separate"/>
          </w:r>
          <w:r>
            <w:rPr>
              <w:sz w:val="24"/>
              <w:szCs w:val="24"/>
              <w:u w:val="none"/>
            </w:rPr>
            <w:t>- 38 -</w:t>
          </w:r>
          <w:r>
            <w:rPr>
              <w:sz w:val="24"/>
              <w:szCs w:val="24"/>
              <w:u w:val="none"/>
            </w:rPr>
            <w:fldChar w:fldCharType="end"/>
          </w:r>
          <w:r>
            <w:rPr>
              <w:sz w:val="24"/>
              <w:szCs w:val="24"/>
              <w:u w:val="none"/>
            </w:rPr>
            <w:fldChar w:fldCharType="end"/>
          </w:r>
        </w:p>
        <w:p>
          <w:pPr>
            <w:pStyle w:val="21"/>
            <w:tabs>
              <w:tab w:val="right" w:leader="dot" w:pos="8844"/>
            </w:tabs>
            <w:rPr>
              <w:sz w:val="24"/>
              <w:szCs w:val="24"/>
              <w:u w:val="none"/>
            </w:rPr>
          </w:pPr>
          <w:r>
            <w:rPr>
              <w:sz w:val="24"/>
              <w:szCs w:val="24"/>
              <w:u w:val="none"/>
            </w:rPr>
            <w:fldChar w:fldCharType="begin"/>
          </w:r>
          <w:r>
            <w:rPr>
              <w:sz w:val="24"/>
              <w:szCs w:val="24"/>
              <w:u w:val="none"/>
            </w:rPr>
            <w:instrText xml:space="preserve"> HYPERLINK \l _Toc23648 </w:instrText>
          </w:r>
          <w:r>
            <w:rPr>
              <w:sz w:val="24"/>
              <w:szCs w:val="24"/>
              <w:u w:val="none"/>
            </w:rPr>
            <w:fldChar w:fldCharType="separate"/>
          </w:r>
          <w:r>
            <w:rPr>
              <w:rFonts w:hint="eastAsia" w:ascii="仿宋_GB2312" w:hAnsi="仿宋_GB2312" w:eastAsia="仿宋_GB2312"/>
              <w:bCs/>
              <w:sz w:val="24"/>
              <w:szCs w:val="44"/>
              <w:u w:val="none"/>
            </w:rPr>
            <w:t>项目2</w:t>
          </w:r>
          <w:r>
            <w:rPr>
              <w:rFonts w:hint="eastAsia" w:ascii="仿宋_GB2312" w:hAnsi="仿宋_GB2312" w:eastAsia="仿宋_GB2312"/>
              <w:bCs/>
              <w:sz w:val="24"/>
              <w:szCs w:val="44"/>
              <w:u w:val="none"/>
              <w:lang w:val="en-US" w:eastAsia="zh-CN"/>
            </w:rPr>
            <w:t>6</w:t>
          </w:r>
          <w:r>
            <w:rPr>
              <w:rFonts w:hint="eastAsia" w:ascii="仿宋_GB2312" w:hAnsi="仿宋_GB2312" w:eastAsia="仿宋_GB2312"/>
              <w:bCs/>
              <w:sz w:val="24"/>
              <w:szCs w:val="44"/>
              <w:u w:val="none"/>
            </w:rPr>
            <w:t>：高新技术企业认定后补助</w:t>
          </w:r>
          <w:r>
            <w:rPr>
              <w:sz w:val="24"/>
              <w:szCs w:val="24"/>
              <w:u w:val="none"/>
            </w:rPr>
            <w:tab/>
          </w:r>
          <w:r>
            <w:rPr>
              <w:sz w:val="24"/>
              <w:szCs w:val="24"/>
              <w:u w:val="none"/>
            </w:rPr>
            <w:fldChar w:fldCharType="begin"/>
          </w:r>
          <w:r>
            <w:rPr>
              <w:sz w:val="24"/>
              <w:szCs w:val="24"/>
              <w:u w:val="none"/>
            </w:rPr>
            <w:instrText xml:space="preserve"> PAGEREF _Toc23648 \h </w:instrText>
          </w:r>
          <w:r>
            <w:rPr>
              <w:sz w:val="24"/>
              <w:szCs w:val="24"/>
              <w:u w:val="none"/>
            </w:rPr>
            <w:fldChar w:fldCharType="separate"/>
          </w:r>
          <w:r>
            <w:rPr>
              <w:sz w:val="24"/>
              <w:szCs w:val="24"/>
              <w:u w:val="none"/>
            </w:rPr>
            <w:t>- 39 -</w:t>
          </w:r>
          <w:r>
            <w:rPr>
              <w:sz w:val="24"/>
              <w:szCs w:val="24"/>
              <w:u w:val="none"/>
            </w:rPr>
            <w:fldChar w:fldCharType="end"/>
          </w:r>
          <w:r>
            <w:rPr>
              <w:sz w:val="24"/>
              <w:szCs w:val="24"/>
              <w:u w:val="none"/>
            </w:rPr>
            <w:fldChar w:fldCharType="end"/>
          </w:r>
        </w:p>
        <w:p>
          <w:pPr>
            <w:pStyle w:val="21"/>
            <w:tabs>
              <w:tab w:val="right" w:leader="dot" w:pos="8844"/>
            </w:tabs>
            <w:rPr>
              <w:sz w:val="24"/>
              <w:szCs w:val="24"/>
              <w:u w:val="none"/>
            </w:rPr>
          </w:pPr>
          <w:r>
            <w:rPr>
              <w:sz w:val="24"/>
              <w:szCs w:val="24"/>
              <w:u w:val="none"/>
            </w:rPr>
            <w:fldChar w:fldCharType="begin"/>
          </w:r>
          <w:r>
            <w:rPr>
              <w:sz w:val="24"/>
              <w:szCs w:val="24"/>
              <w:u w:val="none"/>
            </w:rPr>
            <w:instrText xml:space="preserve"> HYPERLINK \l _Toc13682 </w:instrText>
          </w:r>
          <w:r>
            <w:rPr>
              <w:sz w:val="24"/>
              <w:szCs w:val="24"/>
              <w:u w:val="none"/>
            </w:rPr>
            <w:fldChar w:fldCharType="separate"/>
          </w:r>
          <w:r>
            <w:rPr>
              <w:rFonts w:hint="eastAsia" w:ascii="仿宋_GB2312" w:hAnsi="仿宋_GB2312" w:eastAsia="仿宋_GB2312"/>
              <w:bCs/>
              <w:sz w:val="24"/>
              <w:szCs w:val="44"/>
              <w:u w:val="none"/>
            </w:rPr>
            <w:t>项目2</w:t>
          </w:r>
          <w:r>
            <w:rPr>
              <w:rFonts w:hint="eastAsia" w:ascii="仿宋_GB2312" w:hAnsi="仿宋_GB2312" w:eastAsia="仿宋_GB2312"/>
              <w:bCs/>
              <w:sz w:val="24"/>
              <w:szCs w:val="44"/>
              <w:u w:val="none"/>
              <w:lang w:val="en-US" w:eastAsia="zh-CN"/>
            </w:rPr>
            <w:t>7</w:t>
          </w:r>
          <w:r>
            <w:rPr>
              <w:rFonts w:hint="eastAsia" w:ascii="仿宋_GB2312" w:hAnsi="仿宋_GB2312" w:eastAsia="仿宋_GB2312"/>
              <w:bCs/>
              <w:sz w:val="24"/>
              <w:szCs w:val="44"/>
              <w:u w:val="none"/>
            </w:rPr>
            <w:t>：创新创业大赛项目资助</w:t>
          </w:r>
          <w:r>
            <w:rPr>
              <w:sz w:val="24"/>
              <w:szCs w:val="24"/>
              <w:u w:val="none"/>
            </w:rPr>
            <w:tab/>
          </w:r>
          <w:r>
            <w:rPr>
              <w:sz w:val="24"/>
              <w:szCs w:val="24"/>
              <w:u w:val="none"/>
            </w:rPr>
            <w:fldChar w:fldCharType="begin"/>
          </w:r>
          <w:r>
            <w:rPr>
              <w:sz w:val="24"/>
              <w:szCs w:val="24"/>
              <w:u w:val="none"/>
            </w:rPr>
            <w:instrText xml:space="preserve"> PAGEREF _Toc13682 \h </w:instrText>
          </w:r>
          <w:r>
            <w:rPr>
              <w:sz w:val="24"/>
              <w:szCs w:val="24"/>
              <w:u w:val="none"/>
            </w:rPr>
            <w:fldChar w:fldCharType="separate"/>
          </w:r>
          <w:r>
            <w:rPr>
              <w:sz w:val="24"/>
              <w:szCs w:val="24"/>
              <w:u w:val="none"/>
            </w:rPr>
            <w:t>- 39 -</w:t>
          </w:r>
          <w:r>
            <w:rPr>
              <w:sz w:val="24"/>
              <w:szCs w:val="24"/>
              <w:u w:val="none"/>
            </w:rPr>
            <w:fldChar w:fldCharType="end"/>
          </w:r>
          <w:r>
            <w:rPr>
              <w:sz w:val="24"/>
              <w:szCs w:val="24"/>
              <w:u w:val="none"/>
            </w:rPr>
            <w:fldChar w:fldCharType="end"/>
          </w:r>
        </w:p>
        <w:p>
          <w:pPr>
            <w:pStyle w:val="21"/>
            <w:tabs>
              <w:tab w:val="right" w:leader="dot" w:pos="8844"/>
            </w:tabs>
            <w:rPr>
              <w:sz w:val="24"/>
              <w:szCs w:val="24"/>
              <w:u w:val="none"/>
            </w:rPr>
          </w:pPr>
          <w:r>
            <w:rPr>
              <w:sz w:val="24"/>
              <w:szCs w:val="24"/>
              <w:u w:val="none"/>
            </w:rPr>
            <w:fldChar w:fldCharType="begin"/>
          </w:r>
          <w:r>
            <w:rPr>
              <w:sz w:val="24"/>
              <w:szCs w:val="24"/>
              <w:u w:val="none"/>
            </w:rPr>
            <w:instrText xml:space="preserve"> HYPERLINK \l _Toc10218 </w:instrText>
          </w:r>
          <w:r>
            <w:rPr>
              <w:sz w:val="24"/>
              <w:szCs w:val="24"/>
              <w:u w:val="none"/>
            </w:rPr>
            <w:fldChar w:fldCharType="separate"/>
          </w:r>
          <w:r>
            <w:rPr>
              <w:rFonts w:hint="eastAsia" w:ascii="仿宋_GB2312" w:hAnsi="仿宋_GB2312" w:eastAsia="仿宋_GB2312"/>
              <w:sz w:val="24"/>
              <w:szCs w:val="44"/>
              <w:u w:val="none"/>
            </w:rPr>
            <w:t>项目2</w:t>
          </w:r>
          <w:r>
            <w:rPr>
              <w:rFonts w:hint="eastAsia" w:ascii="仿宋_GB2312" w:hAnsi="仿宋_GB2312" w:eastAsia="仿宋_GB2312"/>
              <w:sz w:val="24"/>
              <w:szCs w:val="44"/>
              <w:u w:val="none"/>
              <w:lang w:val="en-US" w:eastAsia="zh-CN"/>
            </w:rPr>
            <w:t>8</w:t>
          </w:r>
          <w:r>
            <w:rPr>
              <w:rFonts w:hint="eastAsia" w:ascii="仿宋_GB2312" w:hAnsi="仿宋_GB2312" w:eastAsia="仿宋_GB2312"/>
              <w:sz w:val="24"/>
              <w:szCs w:val="44"/>
              <w:u w:val="none"/>
            </w:rPr>
            <w:t>：自贸区南宁片区用人单位引才引智计点积分专项</w:t>
          </w:r>
          <w:r>
            <w:rPr>
              <w:sz w:val="24"/>
              <w:szCs w:val="24"/>
              <w:u w:val="none"/>
            </w:rPr>
            <w:tab/>
          </w:r>
          <w:r>
            <w:rPr>
              <w:sz w:val="24"/>
              <w:szCs w:val="24"/>
              <w:u w:val="none"/>
            </w:rPr>
            <w:fldChar w:fldCharType="begin"/>
          </w:r>
          <w:r>
            <w:rPr>
              <w:sz w:val="24"/>
              <w:szCs w:val="24"/>
              <w:u w:val="none"/>
            </w:rPr>
            <w:instrText xml:space="preserve"> PAGEREF _Toc10218 \h </w:instrText>
          </w:r>
          <w:r>
            <w:rPr>
              <w:sz w:val="24"/>
              <w:szCs w:val="24"/>
              <w:u w:val="none"/>
            </w:rPr>
            <w:fldChar w:fldCharType="separate"/>
          </w:r>
          <w:r>
            <w:rPr>
              <w:sz w:val="24"/>
              <w:szCs w:val="24"/>
              <w:u w:val="none"/>
            </w:rPr>
            <w:t>- 40 -</w:t>
          </w:r>
          <w:r>
            <w:rPr>
              <w:sz w:val="24"/>
              <w:szCs w:val="24"/>
              <w:u w:val="none"/>
            </w:rPr>
            <w:fldChar w:fldCharType="end"/>
          </w:r>
          <w:r>
            <w:rPr>
              <w:sz w:val="24"/>
              <w:szCs w:val="24"/>
              <w:u w:val="none"/>
            </w:rPr>
            <w:fldChar w:fldCharType="end"/>
          </w:r>
        </w:p>
        <w:p>
          <w:pPr>
            <w:pStyle w:val="21"/>
            <w:tabs>
              <w:tab w:val="right" w:leader="dot" w:pos="8844"/>
            </w:tabs>
            <w:rPr>
              <w:sz w:val="24"/>
              <w:szCs w:val="24"/>
              <w:u w:val="none"/>
            </w:rPr>
          </w:pPr>
          <w:r>
            <w:rPr>
              <w:sz w:val="24"/>
              <w:szCs w:val="24"/>
              <w:u w:val="none"/>
            </w:rPr>
            <w:fldChar w:fldCharType="begin"/>
          </w:r>
          <w:r>
            <w:rPr>
              <w:sz w:val="24"/>
              <w:szCs w:val="24"/>
              <w:u w:val="none"/>
            </w:rPr>
            <w:instrText xml:space="preserve"> HYPERLINK \l _Toc24039 </w:instrText>
          </w:r>
          <w:r>
            <w:rPr>
              <w:sz w:val="24"/>
              <w:szCs w:val="24"/>
              <w:u w:val="none"/>
            </w:rPr>
            <w:fldChar w:fldCharType="separate"/>
          </w:r>
          <w:r>
            <w:rPr>
              <w:rFonts w:hint="eastAsia" w:ascii="仿宋_GB2312" w:hAnsi="仿宋_GB2312" w:eastAsia="仿宋_GB2312"/>
              <w:sz w:val="24"/>
              <w:szCs w:val="44"/>
              <w:u w:val="none"/>
            </w:rPr>
            <w:t>项目2</w:t>
          </w:r>
          <w:r>
            <w:rPr>
              <w:rFonts w:hint="eastAsia" w:ascii="仿宋_GB2312" w:hAnsi="仿宋_GB2312" w:eastAsia="仿宋_GB2312"/>
              <w:sz w:val="24"/>
              <w:szCs w:val="44"/>
              <w:u w:val="none"/>
              <w:lang w:val="en-US" w:eastAsia="zh-CN"/>
            </w:rPr>
            <w:t>9</w:t>
          </w:r>
          <w:r>
            <w:rPr>
              <w:rFonts w:hint="eastAsia" w:ascii="仿宋_GB2312" w:hAnsi="仿宋_GB2312" w:eastAsia="仿宋_GB2312"/>
              <w:sz w:val="24"/>
              <w:szCs w:val="44"/>
              <w:u w:val="none"/>
            </w:rPr>
            <w:t>：科技创新券</w:t>
          </w:r>
          <w:r>
            <w:rPr>
              <w:sz w:val="24"/>
              <w:szCs w:val="24"/>
              <w:u w:val="none"/>
            </w:rPr>
            <w:tab/>
          </w:r>
          <w:r>
            <w:rPr>
              <w:sz w:val="24"/>
              <w:szCs w:val="24"/>
              <w:u w:val="none"/>
            </w:rPr>
            <w:fldChar w:fldCharType="begin"/>
          </w:r>
          <w:r>
            <w:rPr>
              <w:sz w:val="24"/>
              <w:szCs w:val="24"/>
              <w:u w:val="none"/>
            </w:rPr>
            <w:instrText xml:space="preserve"> PAGEREF _Toc24039 \h </w:instrText>
          </w:r>
          <w:r>
            <w:rPr>
              <w:sz w:val="24"/>
              <w:szCs w:val="24"/>
              <w:u w:val="none"/>
            </w:rPr>
            <w:fldChar w:fldCharType="separate"/>
          </w:r>
          <w:r>
            <w:rPr>
              <w:sz w:val="24"/>
              <w:szCs w:val="24"/>
              <w:u w:val="none"/>
            </w:rPr>
            <w:t>- 41 -</w:t>
          </w:r>
          <w:r>
            <w:rPr>
              <w:sz w:val="24"/>
              <w:szCs w:val="24"/>
              <w:u w:val="none"/>
            </w:rPr>
            <w:fldChar w:fldCharType="end"/>
          </w:r>
          <w:r>
            <w:rPr>
              <w:sz w:val="24"/>
              <w:szCs w:val="24"/>
              <w:u w:val="none"/>
            </w:rPr>
            <w:fldChar w:fldCharType="end"/>
          </w:r>
        </w:p>
        <w:p>
          <w:pPr>
            <w:pStyle w:val="21"/>
            <w:tabs>
              <w:tab w:val="right" w:leader="dot" w:pos="8844"/>
            </w:tabs>
            <w:rPr>
              <w:sz w:val="24"/>
              <w:szCs w:val="24"/>
              <w:u w:val="none"/>
            </w:rPr>
          </w:pPr>
          <w:r>
            <w:rPr>
              <w:sz w:val="24"/>
              <w:szCs w:val="24"/>
              <w:u w:val="none"/>
            </w:rPr>
            <w:fldChar w:fldCharType="begin"/>
          </w:r>
          <w:r>
            <w:rPr>
              <w:sz w:val="24"/>
              <w:szCs w:val="24"/>
              <w:u w:val="none"/>
            </w:rPr>
            <w:instrText xml:space="preserve"> HYPERLINK \l _Toc16500 </w:instrText>
          </w:r>
          <w:r>
            <w:rPr>
              <w:sz w:val="24"/>
              <w:szCs w:val="24"/>
              <w:u w:val="none"/>
            </w:rPr>
            <w:fldChar w:fldCharType="separate"/>
          </w:r>
          <w:r>
            <w:rPr>
              <w:rFonts w:hint="eastAsia" w:ascii="仿宋_GB2312" w:hAnsi="仿宋_GB2312" w:eastAsia="仿宋_GB2312"/>
              <w:sz w:val="24"/>
              <w:szCs w:val="44"/>
              <w:u w:val="none"/>
            </w:rPr>
            <w:t>项目</w:t>
          </w:r>
          <w:r>
            <w:rPr>
              <w:rFonts w:hint="eastAsia" w:ascii="仿宋_GB2312" w:hAnsi="仿宋_GB2312" w:eastAsia="仿宋_GB2312"/>
              <w:sz w:val="24"/>
              <w:szCs w:val="44"/>
              <w:u w:val="none"/>
              <w:lang w:val="en-US" w:eastAsia="zh-CN"/>
            </w:rPr>
            <w:t>30</w:t>
          </w:r>
          <w:r>
            <w:rPr>
              <w:rFonts w:hint="eastAsia" w:ascii="仿宋_GB2312" w:hAnsi="仿宋_GB2312" w:eastAsia="仿宋_GB2312"/>
              <w:sz w:val="24"/>
              <w:szCs w:val="44"/>
              <w:u w:val="none"/>
            </w:rPr>
            <w:t>：科技保险保费补贴</w:t>
          </w:r>
          <w:r>
            <w:rPr>
              <w:sz w:val="24"/>
              <w:szCs w:val="24"/>
              <w:u w:val="none"/>
            </w:rPr>
            <w:tab/>
          </w:r>
          <w:r>
            <w:rPr>
              <w:sz w:val="24"/>
              <w:szCs w:val="24"/>
              <w:u w:val="none"/>
            </w:rPr>
            <w:fldChar w:fldCharType="begin"/>
          </w:r>
          <w:r>
            <w:rPr>
              <w:sz w:val="24"/>
              <w:szCs w:val="24"/>
              <w:u w:val="none"/>
            </w:rPr>
            <w:instrText xml:space="preserve"> PAGEREF _Toc16500 \h </w:instrText>
          </w:r>
          <w:r>
            <w:rPr>
              <w:sz w:val="24"/>
              <w:szCs w:val="24"/>
              <w:u w:val="none"/>
            </w:rPr>
            <w:fldChar w:fldCharType="separate"/>
          </w:r>
          <w:r>
            <w:rPr>
              <w:sz w:val="24"/>
              <w:szCs w:val="24"/>
              <w:u w:val="none"/>
            </w:rPr>
            <w:t>- 41 -</w:t>
          </w:r>
          <w:r>
            <w:rPr>
              <w:sz w:val="24"/>
              <w:szCs w:val="24"/>
              <w:u w:val="none"/>
            </w:rPr>
            <w:fldChar w:fldCharType="end"/>
          </w:r>
          <w:r>
            <w:rPr>
              <w:sz w:val="24"/>
              <w:szCs w:val="24"/>
              <w:u w:val="none"/>
            </w:rPr>
            <w:fldChar w:fldCharType="end"/>
          </w:r>
        </w:p>
        <w:p>
          <w:pPr>
            <w:pStyle w:val="21"/>
            <w:tabs>
              <w:tab w:val="right" w:leader="dot" w:pos="8844"/>
            </w:tabs>
            <w:rPr>
              <w:sz w:val="24"/>
              <w:szCs w:val="24"/>
              <w:u w:val="none"/>
            </w:rPr>
          </w:pPr>
          <w:r>
            <w:rPr>
              <w:sz w:val="24"/>
              <w:szCs w:val="24"/>
              <w:u w:val="none"/>
            </w:rPr>
            <w:fldChar w:fldCharType="begin"/>
          </w:r>
          <w:r>
            <w:rPr>
              <w:sz w:val="24"/>
              <w:szCs w:val="24"/>
              <w:u w:val="none"/>
            </w:rPr>
            <w:instrText xml:space="preserve"> HYPERLINK \l _Toc17708 </w:instrText>
          </w:r>
          <w:r>
            <w:rPr>
              <w:sz w:val="24"/>
              <w:szCs w:val="24"/>
              <w:u w:val="none"/>
            </w:rPr>
            <w:fldChar w:fldCharType="separate"/>
          </w:r>
          <w:r>
            <w:rPr>
              <w:rFonts w:hint="eastAsia" w:ascii="仿宋_GB2312" w:hAnsi="仿宋_GB2312" w:eastAsia="仿宋_GB2312"/>
              <w:bCs/>
              <w:sz w:val="24"/>
              <w:szCs w:val="44"/>
              <w:u w:val="none"/>
            </w:rPr>
            <w:t>项目</w:t>
          </w:r>
          <w:r>
            <w:rPr>
              <w:rFonts w:hint="eastAsia" w:ascii="仿宋_GB2312" w:hAnsi="仿宋_GB2312" w:eastAsia="仿宋_GB2312"/>
              <w:bCs/>
              <w:sz w:val="24"/>
              <w:szCs w:val="44"/>
              <w:u w:val="none"/>
              <w:lang w:val="en-US" w:eastAsia="zh-CN"/>
            </w:rPr>
            <w:t>31</w:t>
          </w:r>
          <w:r>
            <w:rPr>
              <w:rFonts w:hint="eastAsia" w:ascii="仿宋_GB2312" w:hAnsi="仿宋_GB2312" w:eastAsia="仿宋_GB2312"/>
              <w:bCs/>
              <w:sz w:val="24"/>
              <w:szCs w:val="44"/>
              <w:u w:val="none"/>
            </w:rPr>
            <w:t>：技术转移示范机构服务能力建设</w:t>
          </w:r>
          <w:r>
            <w:rPr>
              <w:sz w:val="24"/>
              <w:szCs w:val="24"/>
              <w:u w:val="none"/>
            </w:rPr>
            <w:tab/>
          </w:r>
          <w:r>
            <w:rPr>
              <w:sz w:val="24"/>
              <w:szCs w:val="24"/>
              <w:u w:val="none"/>
            </w:rPr>
            <w:fldChar w:fldCharType="begin"/>
          </w:r>
          <w:r>
            <w:rPr>
              <w:sz w:val="24"/>
              <w:szCs w:val="24"/>
              <w:u w:val="none"/>
            </w:rPr>
            <w:instrText xml:space="preserve"> PAGEREF _Toc17708 \h </w:instrText>
          </w:r>
          <w:r>
            <w:rPr>
              <w:sz w:val="24"/>
              <w:szCs w:val="24"/>
              <w:u w:val="none"/>
            </w:rPr>
            <w:fldChar w:fldCharType="separate"/>
          </w:r>
          <w:r>
            <w:rPr>
              <w:sz w:val="24"/>
              <w:szCs w:val="24"/>
              <w:u w:val="none"/>
            </w:rPr>
            <w:t>- 41 -</w:t>
          </w:r>
          <w:r>
            <w:rPr>
              <w:sz w:val="24"/>
              <w:szCs w:val="24"/>
              <w:u w:val="none"/>
            </w:rPr>
            <w:fldChar w:fldCharType="end"/>
          </w:r>
          <w:r>
            <w:rPr>
              <w:sz w:val="24"/>
              <w:szCs w:val="24"/>
              <w:u w:val="none"/>
            </w:rPr>
            <w:fldChar w:fldCharType="end"/>
          </w:r>
        </w:p>
        <w:p>
          <w:pPr>
            <w:pStyle w:val="21"/>
            <w:tabs>
              <w:tab w:val="right" w:leader="dot" w:pos="8844"/>
            </w:tabs>
            <w:rPr>
              <w:sz w:val="24"/>
              <w:szCs w:val="24"/>
              <w:u w:val="none"/>
            </w:rPr>
          </w:pPr>
          <w:r>
            <w:rPr>
              <w:sz w:val="24"/>
              <w:szCs w:val="24"/>
              <w:u w:val="none"/>
            </w:rPr>
            <w:fldChar w:fldCharType="begin"/>
          </w:r>
          <w:r>
            <w:rPr>
              <w:sz w:val="24"/>
              <w:szCs w:val="24"/>
              <w:u w:val="none"/>
            </w:rPr>
            <w:instrText xml:space="preserve"> HYPERLINK \l _Toc17433 </w:instrText>
          </w:r>
          <w:r>
            <w:rPr>
              <w:sz w:val="24"/>
              <w:szCs w:val="24"/>
              <w:u w:val="none"/>
            </w:rPr>
            <w:fldChar w:fldCharType="separate"/>
          </w:r>
          <w:r>
            <w:rPr>
              <w:rFonts w:hint="eastAsia" w:ascii="仿宋_GB2312" w:hAnsi="仿宋_GB2312" w:eastAsia="仿宋_GB2312"/>
              <w:bCs/>
              <w:sz w:val="24"/>
              <w:szCs w:val="44"/>
              <w:u w:val="none"/>
            </w:rPr>
            <w:t>项目3</w:t>
          </w:r>
          <w:r>
            <w:rPr>
              <w:rFonts w:hint="eastAsia" w:ascii="仿宋_GB2312" w:hAnsi="仿宋_GB2312" w:eastAsia="仿宋_GB2312"/>
              <w:bCs/>
              <w:sz w:val="24"/>
              <w:szCs w:val="44"/>
              <w:u w:val="none"/>
              <w:lang w:val="en-US" w:eastAsia="zh-CN"/>
            </w:rPr>
            <w:t>2</w:t>
          </w:r>
          <w:r>
            <w:rPr>
              <w:rFonts w:hint="eastAsia" w:ascii="仿宋_GB2312" w:hAnsi="仿宋_GB2312" w:eastAsia="仿宋_GB2312"/>
              <w:bCs/>
              <w:sz w:val="24"/>
              <w:szCs w:val="44"/>
              <w:u w:val="none"/>
            </w:rPr>
            <w:t>：科技成果转移转化应用后补助</w:t>
          </w:r>
          <w:r>
            <w:rPr>
              <w:sz w:val="24"/>
              <w:szCs w:val="24"/>
              <w:u w:val="none"/>
            </w:rPr>
            <w:tab/>
          </w:r>
          <w:r>
            <w:rPr>
              <w:sz w:val="24"/>
              <w:szCs w:val="24"/>
              <w:u w:val="none"/>
            </w:rPr>
            <w:fldChar w:fldCharType="begin"/>
          </w:r>
          <w:r>
            <w:rPr>
              <w:sz w:val="24"/>
              <w:szCs w:val="24"/>
              <w:u w:val="none"/>
            </w:rPr>
            <w:instrText xml:space="preserve"> PAGEREF _Toc17433 \h </w:instrText>
          </w:r>
          <w:r>
            <w:rPr>
              <w:sz w:val="24"/>
              <w:szCs w:val="24"/>
              <w:u w:val="none"/>
            </w:rPr>
            <w:fldChar w:fldCharType="separate"/>
          </w:r>
          <w:r>
            <w:rPr>
              <w:sz w:val="24"/>
              <w:szCs w:val="24"/>
              <w:u w:val="none"/>
            </w:rPr>
            <w:t>- 42 -</w:t>
          </w:r>
          <w:r>
            <w:rPr>
              <w:sz w:val="24"/>
              <w:szCs w:val="24"/>
              <w:u w:val="none"/>
            </w:rPr>
            <w:fldChar w:fldCharType="end"/>
          </w:r>
          <w:r>
            <w:rPr>
              <w:sz w:val="24"/>
              <w:szCs w:val="24"/>
              <w:u w:val="none"/>
            </w:rPr>
            <w:fldChar w:fldCharType="end"/>
          </w:r>
        </w:p>
        <w:p>
          <w:pPr>
            <w:pStyle w:val="17"/>
            <w:tabs>
              <w:tab w:val="right" w:leader="dot" w:pos="8844"/>
            </w:tabs>
            <w:rPr>
              <w:sz w:val="24"/>
              <w:szCs w:val="24"/>
              <w:u w:val="none"/>
            </w:rPr>
          </w:pPr>
          <w:r>
            <w:rPr>
              <w:sz w:val="24"/>
              <w:szCs w:val="24"/>
              <w:u w:val="none"/>
            </w:rPr>
            <w:fldChar w:fldCharType="begin"/>
          </w:r>
          <w:r>
            <w:rPr>
              <w:sz w:val="24"/>
              <w:szCs w:val="24"/>
              <w:u w:val="none"/>
            </w:rPr>
            <w:instrText xml:space="preserve"> HYPERLINK \l _Toc10631 </w:instrText>
          </w:r>
          <w:r>
            <w:rPr>
              <w:sz w:val="24"/>
              <w:szCs w:val="24"/>
              <w:u w:val="none"/>
            </w:rPr>
            <w:fldChar w:fldCharType="separate"/>
          </w:r>
          <w:r>
            <w:rPr>
              <w:rFonts w:hint="eastAsia" w:ascii="黑体" w:hAnsi="黑体" w:eastAsia="黑体" w:cs="仿宋_GB2312"/>
              <w:sz w:val="24"/>
              <w:szCs w:val="24"/>
              <w:u w:val="none"/>
            </w:rPr>
            <w:t>四、南宁科技基地专项</w:t>
          </w:r>
          <w:r>
            <w:rPr>
              <w:sz w:val="24"/>
              <w:szCs w:val="24"/>
              <w:u w:val="none"/>
            </w:rPr>
            <w:tab/>
          </w:r>
          <w:r>
            <w:rPr>
              <w:sz w:val="24"/>
              <w:szCs w:val="24"/>
              <w:u w:val="none"/>
            </w:rPr>
            <w:fldChar w:fldCharType="begin"/>
          </w:r>
          <w:r>
            <w:rPr>
              <w:sz w:val="24"/>
              <w:szCs w:val="24"/>
              <w:u w:val="none"/>
            </w:rPr>
            <w:instrText xml:space="preserve"> PAGEREF _Toc10631 \h </w:instrText>
          </w:r>
          <w:r>
            <w:rPr>
              <w:sz w:val="24"/>
              <w:szCs w:val="24"/>
              <w:u w:val="none"/>
            </w:rPr>
            <w:fldChar w:fldCharType="separate"/>
          </w:r>
          <w:r>
            <w:rPr>
              <w:sz w:val="24"/>
              <w:szCs w:val="24"/>
              <w:u w:val="none"/>
            </w:rPr>
            <w:t>- 44 -</w:t>
          </w:r>
          <w:r>
            <w:rPr>
              <w:sz w:val="24"/>
              <w:szCs w:val="24"/>
              <w:u w:val="none"/>
            </w:rPr>
            <w:fldChar w:fldCharType="end"/>
          </w:r>
          <w:r>
            <w:rPr>
              <w:sz w:val="24"/>
              <w:szCs w:val="24"/>
              <w:u w:val="none"/>
            </w:rPr>
            <w:fldChar w:fldCharType="end"/>
          </w:r>
        </w:p>
        <w:p>
          <w:pPr>
            <w:pStyle w:val="21"/>
            <w:tabs>
              <w:tab w:val="right" w:leader="dot" w:pos="8844"/>
            </w:tabs>
            <w:rPr>
              <w:sz w:val="24"/>
              <w:szCs w:val="24"/>
              <w:u w:val="none"/>
            </w:rPr>
          </w:pPr>
          <w:r>
            <w:rPr>
              <w:sz w:val="24"/>
              <w:szCs w:val="24"/>
              <w:u w:val="none"/>
            </w:rPr>
            <w:fldChar w:fldCharType="begin"/>
          </w:r>
          <w:r>
            <w:rPr>
              <w:sz w:val="24"/>
              <w:szCs w:val="24"/>
              <w:u w:val="none"/>
            </w:rPr>
            <w:instrText xml:space="preserve"> HYPERLINK \l _Toc30284 </w:instrText>
          </w:r>
          <w:r>
            <w:rPr>
              <w:sz w:val="24"/>
              <w:szCs w:val="24"/>
              <w:u w:val="none"/>
            </w:rPr>
            <w:fldChar w:fldCharType="separate"/>
          </w:r>
          <w:r>
            <w:rPr>
              <w:rFonts w:hint="eastAsia" w:ascii="仿宋_GB2312" w:hAnsi="仿宋_GB2312" w:eastAsia="仿宋_GB2312" w:cs="仿宋_GB2312"/>
              <w:bCs/>
              <w:kern w:val="2"/>
              <w:sz w:val="24"/>
              <w:szCs w:val="44"/>
              <w:u w:val="none"/>
            </w:rPr>
            <w:t>项目3</w:t>
          </w:r>
          <w:r>
            <w:rPr>
              <w:rFonts w:hint="eastAsia" w:ascii="仿宋_GB2312" w:hAnsi="仿宋_GB2312" w:eastAsia="仿宋_GB2312" w:cs="仿宋_GB2312"/>
              <w:bCs/>
              <w:kern w:val="2"/>
              <w:sz w:val="24"/>
              <w:szCs w:val="44"/>
              <w:u w:val="none"/>
              <w:lang w:val="en-US" w:eastAsia="zh-CN"/>
            </w:rPr>
            <w:t>3</w:t>
          </w:r>
          <w:r>
            <w:rPr>
              <w:rFonts w:hint="eastAsia" w:ascii="仿宋_GB2312" w:hAnsi="仿宋_GB2312" w:eastAsia="仿宋_GB2312" w:cs="仿宋_GB2312"/>
              <w:bCs/>
              <w:kern w:val="2"/>
              <w:sz w:val="24"/>
              <w:szCs w:val="44"/>
              <w:u w:val="none"/>
            </w:rPr>
            <w:t>：</w:t>
          </w:r>
          <w:r>
            <w:rPr>
              <w:rFonts w:hint="eastAsia" w:ascii="仿宋_GB2312" w:hAnsi="仿宋_GB2312" w:eastAsia="仿宋_GB2312" w:cs="仿宋_GB2312"/>
              <w:bCs/>
              <w:sz w:val="24"/>
              <w:szCs w:val="44"/>
              <w:u w:val="none"/>
            </w:rPr>
            <w:t>工程技术研究中心等创新平台建设提升</w:t>
          </w:r>
          <w:r>
            <w:rPr>
              <w:sz w:val="24"/>
              <w:szCs w:val="24"/>
              <w:u w:val="none"/>
            </w:rPr>
            <w:tab/>
          </w:r>
          <w:r>
            <w:rPr>
              <w:sz w:val="24"/>
              <w:szCs w:val="24"/>
              <w:u w:val="none"/>
            </w:rPr>
            <w:fldChar w:fldCharType="begin"/>
          </w:r>
          <w:r>
            <w:rPr>
              <w:sz w:val="24"/>
              <w:szCs w:val="24"/>
              <w:u w:val="none"/>
            </w:rPr>
            <w:instrText xml:space="preserve"> PAGEREF _Toc30284 \h </w:instrText>
          </w:r>
          <w:r>
            <w:rPr>
              <w:sz w:val="24"/>
              <w:szCs w:val="24"/>
              <w:u w:val="none"/>
            </w:rPr>
            <w:fldChar w:fldCharType="separate"/>
          </w:r>
          <w:r>
            <w:rPr>
              <w:sz w:val="24"/>
              <w:szCs w:val="24"/>
              <w:u w:val="none"/>
            </w:rPr>
            <w:t>- 44 -</w:t>
          </w:r>
          <w:r>
            <w:rPr>
              <w:sz w:val="24"/>
              <w:szCs w:val="24"/>
              <w:u w:val="none"/>
            </w:rPr>
            <w:fldChar w:fldCharType="end"/>
          </w:r>
          <w:r>
            <w:rPr>
              <w:sz w:val="24"/>
              <w:szCs w:val="24"/>
              <w:u w:val="none"/>
            </w:rPr>
            <w:fldChar w:fldCharType="end"/>
          </w:r>
        </w:p>
        <w:p>
          <w:pPr>
            <w:pStyle w:val="21"/>
            <w:tabs>
              <w:tab w:val="right" w:leader="dot" w:pos="8844"/>
            </w:tabs>
            <w:rPr>
              <w:sz w:val="24"/>
              <w:szCs w:val="24"/>
              <w:u w:val="none"/>
            </w:rPr>
          </w:pPr>
          <w:r>
            <w:rPr>
              <w:sz w:val="24"/>
              <w:szCs w:val="24"/>
              <w:u w:val="none"/>
            </w:rPr>
            <w:fldChar w:fldCharType="begin"/>
          </w:r>
          <w:r>
            <w:rPr>
              <w:sz w:val="24"/>
              <w:szCs w:val="24"/>
              <w:u w:val="none"/>
            </w:rPr>
            <w:instrText xml:space="preserve"> HYPERLINK \l _Toc28093 </w:instrText>
          </w:r>
          <w:r>
            <w:rPr>
              <w:sz w:val="24"/>
              <w:szCs w:val="24"/>
              <w:u w:val="none"/>
            </w:rPr>
            <w:fldChar w:fldCharType="separate"/>
          </w:r>
          <w:r>
            <w:rPr>
              <w:rFonts w:hint="eastAsia" w:ascii="仿宋_GB2312" w:hAnsi="仿宋_GB2312" w:eastAsia="仿宋_GB2312"/>
              <w:bCs/>
              <w:sz w:val="24"/>
              <w:szCs w:val="44"/>
              <w:u w:val="none"/>
            </w:rPr>
            <w:t>项目3</w:t>
          </w:r>
          <w:r>
            <w:rPr>
              <w:rFonts w:hint="eastAsia" w:ascii="仿宋_GB2312" w:hAnsi="仿宋_GB2312" w:eastAsia="仿宋_GB2312"/>
              <w:bCs/>
              <w:sz w:val="24"/>
              <w:szCs w:val="44"/>
              <w:u w:val="none"/>
              <w:lang w:val="en-US" w:eastAsia="zh-CN"/>
            </w:rPr>
            <w:t>4</w:t>
          </w:r>
          <w:r>
            <w:rPr>
              <w:rFonts w:hint="eastAsia" w:ascii="仿宋_GB2312" w:hAnsi="仿宋_GB2312" w:eastAsia="仿宋_GB2312"/>
              <w:bCs/>
              <w:sz w:val="24"/>
              <w:szCs w:val="44"/>
              <w:u w:val="none"/>
            </w:rPr>
            <w:t>：医学重点学科、特色专科和临床医学研究中心创新培育建设</w:t>
          </w:r>
          <w:r>
            <w:rPr>
              <w:sz w:val="24"/>
              <w:szCs w:val="24"/>
              <w:u w:val="none"/>
            </w:rPr>
            <w:tab/>
          </w:r>
          <w:r>
            <w:rPr>
              <w:sz w:val="24"/>
              <w:szCs w:val="24"/>
              <w:u w:val="none"/>
            </w:rPr>
            <w:fldChar w:fldCharType="begin"/>
          </w:r>
          <w:r>
            <w:rPr>
              <w:sz w:val="24"/>
              <w:szCs w:val="24"/>
              <w:u w:val="none"/>
            </w:rPr>
            <w:instrText xml:space="preserve"> PAGEREF _Toc28093 \h </w:instrText>
          </w:r>
          <w:r>
            <w:rPr>
              <w:sz w:val="24"/>
              <w:szCs w:val="24"/>
              <w:u w:val="none"/>
            </w:rPr>
            <w:fldChar w:fldCharType="separate"/>
          </w:r>
          <w:r>
            <w:rPr>
              <w:sz w:val="24"/>
              <w:szCs w:val="24"/>
              <w:u w:val="none"/>
            </w:rPr>
            <w:t>- 44 -</w:t>
          </w:r>
          <w:r>
            <w:rPr>
              <w:sz w:val="24"/>
              <w:szCs w:val="24"/>
              <w:u w:val="none"/>
            </w:rPr>
            <w:fldChar w:fldCharType="end"/>
          </w:r>
          <w:r>
            <w:rPr>
              <w:sz w:val="24"/>
              <w:szCs w:val="24"/>
              <w:u w:val="none"/>
            </w:rPr>
            <w:fldChar w:fldCharType="end"/>
          </w:r>
        </w:p>
        <w:p>
          <w:pPr>
            <w:pStyle w:val="21"/>
            <w:tabs>
              <w:tab w:val="right" w:leader="dot" w:pos="8844"/>
            </w:tabs>
            <w:rPr>
              <w:sz w:val="24"/>
              <w:szCs w:val="24"/>
              <w:u w:val="none"/>
            </w:rPr>
          </w:pPr>
          <w:r>
            <w:rPr>
              <w:sz w:val="24"/>
              <w:szCs w:val="24"/>
              <w:u w:val="none"/>
            </w:rPr>
            <w:fldChar w:fldCharType="begin"/>
          </w:r>
          <w:r>
            <w:rPr>
              <w:sz w:val="24"/>
              <w:szCs w:val="24"/>
              <w:u w:val="none"/>
            </w:rPr>
            <w:instrText xml:space="preserve"> HYPERLINK \l _Toc12126 </w:instrText>
          </w:r>
          <w:r>
            <w:rPr>
              <w:sz w:val="24"/>
              <w:szCs w:val="24"/>
              <w:u w:val="none"/>
            </w:rPr>
            <w:fldChar w:fldCharType="separate"/>
          </w:r>
          <w:r>
            <w:rPr>
              <w:rFonts w:hint="eastAsia" w:ascii="仿宋_GB2312" w:hAnsi="仿宋_GB2312" w:eastAsia="仿宋_GB2312"/>
              <w:bCs/>
              <w:sz w:val="24"/>
              <w:szCs w:val="44"/>
              <w:u w:val="none"/>
            </w:rPr>
            <w:t>项目3</w:t>
          </w:r>
          <w:r>
            <w:rPr>
              <w:rFonts w:hint="eastAsia" w:ascii="仿宋_GB2312" w:hAnsi="仿宋_GB2312" w:eastAsia="仿宋_GB2312"/>
              <w:bCs/>
              <w:sz w:val="24"/>
              <w:szCs w:val="44"/>
              <w:u w:val="none"/>
              <w:lang w:val="en-US" w:eastAsia="zh-CN"/>
            </w:rPr>
            <w:t>5</w:t>
          </w:r>
          <w:r>
            <w:rPr>
              <w:rFonts w:hint="eastAsia" w:ascii="仿宋_GB2312" w:hAnsi="仿宋_GB2312" w:eastAsia="仿宋_GB2312"/>
              <w:bCs/>
              <w:sz w:val="24"/>
              <w:szCs w:val="44"/>
              <w:u w:val="none"/>
            </w:rPr>
            <w:t>：国际科技合作基地培育与建设</w:t>
          </w:r>
          <w:r>
            <w:rPr>
              <w:sz w:val="24"/>
              <w:szCs w:val="24"/>
              <w:u w:val="none"/>
            </w:rPr>
            <w:tab/>
          </w:r>
          <w:r>
            <w:rPr>
              <w:sz w:val="24"/>
              <w:szCs w:val="24"/>
              <w:u w:val="none"/>
            </w:rPr>
            <w:fldChar w:fldCharType="begin"/>
          </w:r>
          <w:r>
            <w:rPr>
              <w:sz w:val="24"/>
              <w:szCs w:val="24"/>
              <w:u w:val="none"/>
            </w:rPr>
            <w:instrText xml:space="preserve"> PAGEREF _Toc12126 \h </w:instrText>
          </w:r>
          <w:r>
            <w:rPr>
              <w:sz w:val="24"/>
              <w:szCs w:val="24"/>
              <w:u w:val="none"/>
            </w:rPr>
            <w:fldChar w:fldCharType="separate"/>
          </w:r>
          <w:r>
            <w:rPr>
              <w:sz w:val="24"/>
              <w:szCs w:val="24"/>
              <w:u w:val="none"/>
            </w:rPr>
            <w:t>- 45 -</w:t>
          </w:r>
          <w:r>
            <w:rPr>
              <w:sz w:val="24"/>
              <w:szCs w:val="24"/>
              <w:u w:val="none"/>
            </w:rPr>
            <w:fldChar w:fldCharType="end"/>
          </w:r>
          <w:r>
            <w:rPr>
              <w:sz w:val="24"/>
              <w:szCs w:val="24"/>
              <w:u w:val="none"/>
            </w:rPr>
            <w:fldChar w:fldCharType="end"/>
          </w:r>
        </w:p>
        <w:p>
          <w:pPr>
            <w:pStyle w:val="21"/>
            <w:tabs>
              <w:tab w:val="right" w:leader="dot" w:pos="8844"/>
            </w:tabs>
            <w:rPr>
              <w:sz w:val="24"/>
              <w:szCs w:val="24"/>
              <w:u w:val="none"/>
            </w:rPr>
          </w:pPr>
          <w:r>
            <w:rPr>
              <w:sz w:val="24"/>
              <w:szCs w:val="24"/>
              <w:u w:val="none"/>
            </w:rPr>
            <w:fldChar w:fldCharType="begin"/>
          </w:r>
          <w:r>
            <w:rPr>
              <w:sz w:val="24"/>
              <w:szCs w:val="24"/>
              <w:u w:val="none"/>
            </w:rPr>
            <w:instrText xml:space="preserve"> HYPERLINK \l _Toc28431 </w:instrText>
          </w:r>
          <w:r>
            <w:rPr>
              <w:sz w:val="24"/>
              <w:szCs w:val="24"/>
              <w:u w:val="none"/>
            </w:rPr>
            <w:fldChar w:fldCharType="separate"/>
          </w:r>
          <w:r>
            <w:rPr>
              <w:rFonts w:hint="eastAsia" w:ascii="仿宋_GB2312" w:hAnsi="仿宋_GB2312" w:eastAsia="仿宋_GB2312"/>
              <w:bCs/>
              <w:sz w:val="24"/>
              <w:szCs w:val="44"/>
              <w:u w:val="none"/>
            </w:rPr>
            <w:t>项目3</w:t>
          </w:r>
          <w:r>
            <w:rPr>
              <w:rFonts w:hint="eastAsia" w:ascii="仿宋_GB2312" w:hAnsi="仿宋_GB2312" w:eastAsia="仿宋_GB2312"/>
              <w:bCs/>
              <w:sz w:val="24"/>
              <w:szCs w:val="44"/>
              <w:u w:val="none"/>
              <w:lang w:val="en-US" w:eastAsia="zh-CN"/>
            </w:rPr>
            <w:t>6</w:t>
          </w:r>
          <w:r>
            <w:rPr>
              <w:rFonts w:hint="eastAsia" w:ascii="仿宋_GB2312" w:hAnsi="仿宋_GB2312" w:eastAsia="仿宋_GB2312"/>
              <w:bCs/>
              <w:sz w:val="24"/>
              <w:szCs w:val="44"/>
              <w:u w:val="none"/>
            </w:rPr>
            <w:t>：科技创业孵化平台（基地）建设</w:t>
          </w:r>
          <w:r>
            <w:rPr>
              <w:rFonts w:hint="eastAsia" w:ascii="仿宋_GB2312" w:hAnsi="仿宋_GB2312"/>
              <w:bCs/>
              <w:sz w:val="24"/>
              <w:szCs w:val="44"/>
              <w:u w:val="none"/>
              <w:lang w:eastAsia="zh-CN"/>
            </w:rPr>
            <w:t>提升</w:t>
          </w:r>
          <w:r>
            <w:rPr>
              <w:sz w:val="24"/>
              <w:szCs w:val="24"/>
              <w:u w:val="none"/>
            </w:rPr>
            <w:tab/>
          </w:r>
          <w:r>
            <w:rPr>
              <w:sz w:val="24"/>
              <w:szCs w:val="24"/>
              <w:u w:val="none"/>
            </w:rPr>
            <w:fldChar w:fldCharType="begin"/>
          </w:r>
          <w:r>
            <w:rPr>
              <w:sz w:val="24"/>
              <w:szCs w:val="24"/>
              <w:u w:val="none"/>
            </w:rPr>
            <w:instrText xml:space="preserve"> PAGEREF _Toc28431 \h </w:instrText>
          </w:r>
          <w:r>
            <w:rPr>
              <w:sz w:val="24"/>
              <w:szCs w:val="24"/>
              <w:u w:val="none"/>
            </w:rPr>
            <w:fldChar w:fldCharType="separate"/>
          </w:r>
          <w:r>
            <w:rPr>
              <w:sz w:val="24"/>
              <w:szCs w:val="24"/>
              <w:u w:val="none"/>
            </w:rPr>
            <w:t>- 46 -</w:t>
          </w:r>
          <w:r>
            <w:rPr>
              <w:sz w:val="24"/>
              <w:szCs w:val="24"/>
              <w:u w:val="none"/>
            </w:rPr>
            <w:fldChar w:fldCharType="end"/>
          </w:r>
          <w:r>
            <w:rPr>
              <w:sz w:val="24"/>
              <w:szCs w:val="24"/>
              <w:u w:val="none"/>
            </w:rPr>
            <w:fldChar w:fldCharType="end"/>
          </w:r>
        </w:p>
        <w:p>
          <w:pPr>
            <w:pStyle w:val="11"/>
            <w:keepNext w:val="0"/>
            <w:keepLines w:val="0"/>
            <w:pageBreakBefore w:val="0"/>
            <w:widowControl w:val="0"/>
            <w:tabs>
              <w:tab w:val="right" w:leader="dot" w:pos="8844"/>
            </w:tabs>
            <w:kinsoku/>
            <w:wordWrap/>
            <w:overflowPunct/>
            <w:topLinePunct w:val="0"/>
            <w:autoSpaceDE/>
            <w:autoSpaceDN/>
            <w:bidi w:val="0"/>
            <w:adjustRightInd/>
            <w:snapToGrid/>
            <w:ind w:left="105" w:leftChars="50" w:firstLine="240" w:firstLineChars="100"/>
            <w:textAlignment w:val="auto"/>
            <w:rPr>
              <w:sz w:val="24"/>
              <w:szCs w:val="24"/>
              <w:u w:val="none"/>
            </w:rPr>
          </w:pPr>
          <w:r>
            <w:rPr>
              <w:i w:val="0"/>
              <w:iCs w:val="0"/>
              <w:sz w:val="24"/>
              <w:szCs w:val="24"/>
              <w:u w:val="none"/>
            </w:rPr>
            <w:fldChar w:fldCharType="begin"/>
          </w:r>
          <w:r>
            <w:rPr>
              <w:i w:val="0"/>
              <w:iCs w:val="0"/>
              <w:sz w:val="24"/>
              <w:szCs w:val="24"/>
              <w:u w:val="none"/>
            </w:rPr>
            <w:instrText xml:space="preserve"> HYPERLINK \l _Toc27889 </w:instrText>
          </w:r>
          <w:r>
            <w:rPr>
              <w:i w:val="0"/>
              <w:iCs w:val="0"/>
              <w:sz w:val="24"/>
              <w:szCs w:val="24"/>
              <w:u w:val="none"/>
            </w:rPr>
            <w:fldChar w:fldCharType="separate"/>
          </w:r>
          <w:r>
            <w:rPr>
              <w:rFonts w:hint="eastAsia" w:ascii="仿宋_GB2312" w:hAnsi="仿宋_GB2312" w:eastAsia="仿宋_GB2312" w:cs="仿宋_GB2312"/>
              <w:i w:val="0"/>
              <w:iCs w:val="0"/>
              <w:sz w:val="24"/>
              <w:szCs w:val="24"/>
              <w:u w:val="none"/>
            </w:rPr>
            <w:t>项目3</w:t>
          </w:r>
          <w:r>
            <w:rPr>
              <w:rFonts w:hint="eastAsia" w:ascii="仿宋_GB2312" w:hAnsi="仿宋_GB2312" w:eastAsia="仿宋_GB2312" w:cs="仿宋_GB2312"/>
              <w:i w:val="0"/>
              <w:iCs w:val="0"/>
              <w:sz w:val="24"/>
              <w:szCs w:val="24"/>
              <w:u w:val="none"/>
              <w:lang w:val="en-US" w:eastAsia="zh-CN"/>
            </w:rPr>
            <w:t>7</w:t>
          </w:r>
          <w:r>
            <w:rPr>
              <w:rFonts w:hint="eastAsia" w:ascii="仿宋_GB2312" w:hAnsi="仿宋_GB2312" w:eastAsia="仿宋_GB2312" w:cs="仿宋_GB2312"/>
              <w:i w:val="0"/>
              <w:iCs w:val="0"/>
              <w:sz w:val="24"/>
              <w:szCs w:val="24"/>
              <w:u w:val="none"/>
            </w:rPr>
            <w:t>：</w:t>
          </w:r>
          <w:del w:id="0" w:author="Administrator" w:date="2022-01-17T16:46:30Z">
            <w:r>
              <w:rPr>
                <w:rFonts w:hint="eastAsia" w:ascii="仿宋_GB2312" w:hAnsi="仿宋_GB2312" w:eastAsia="仿宋_GB2312" w:cs="仿宋_GB2312"/>
                <w:i w:val="0"/>
                <w:iCs w:val="0"/>
                <w:sz w:val="24"/>
                <w:szCs w:val="24"/>
                <w:u w:val="none"/>
              </w:rPr>
              <w:delText>星创天地</w:delText>
            </w:r>
          </w:del>
          <w:ins w:id="1" w:author="Administrator" w:date="2022-01-17T16:52:30Z">
            <w:r>
              <w:rPr>
                <w:rFonts w:hint="eastAsia" w:ascii="仿宋_GB2312" w:hAnsi="仿宋_GB2312" w:cs="仿宋_GB2312"/>
                <w:i w:val="0"/>
                <w:iCs w:val="0"/>
                <w:sz w:val="24"/>
                <w:szCs w:val="24"/>
                <w:u w:val="none"/>
                <w:lang w:eastAsia="zh-CN"/>
              </w:rPr>
              <w:t>“星创天地</w:t>
            </w:r>
          </w:ins>
          <w:ins w:id="2" w:author="Administrator" w:date="2022-01-17T16:46:17Z">
            <w:bookmarkStart w:id="455" w:name="_GoBack"/>
            <w:bookmarkEnd w:id="455"/>
            <w:r>
              <w:rPr>
                <w:rFonts w:hint="eastAsia" w:ascii="仿宋_GB2312" w:hAnsi="仿宋_GB2312" w:cs="仿宋_GB2312"/>
                <w:i w:val="0"/>
                <w:iCs w:val="0"/>
                <w:sz w:val="24"/>
                <w:szCs w:val="24"/>
                <w:u w:val="none"/>
                <w:lang w:eastAsia="zh-CN"/>
              </w:rPr>
              <w:t>”</w:t>
            </w:r>
          </w:ins>
          <w:r>
            <w:rPr>
              <w:rFonts w:hint="eastAsia" w:ascii="仿宋_GB2312" w:hAnsi="仿宋_GB2312" w:eastAsia="仿宋_GB2312" w:cs="仿宋_GB2312"/>
              <w:i w:val="0"/>
              <w:iCs w:val="0"/>
              <w:sz w:val="24"/>
              <w:szCs w:val="24"/>
              <w:u w:val="none"/>
            </w:rPr>
            <w:t>提质建设</w:t>
          </w:r>
          <w:r>
            <w:rPr>
              <w:i w:val="0"/>
              <w:iCs w:val="0"/>
              <w:sz w:val="24"/>
              <w:szCs w:val="24"/>
              <w:u w:val="none"/>
            </w:rPr>
            <w:tab/>
          </w:r>
          <w:r>
            <w:rPr>
              <w:i w:val="0"/>
              <w:iCs w:val="0"/>
              <w:sz w:val="24"/>
              <w:szCs w:val="24"/>
              <w:u w:val="none"/>
            </w:rPr>
            <w:fldChar w:fldCharType="begin"/>
          </w:r>
          <w:r>
            <w:rPr>
              <w:i w:val="0"/>
              <w:iCs w:val="0"/>
              <w:sz w:val="24"/>
              <w:szCs w:val="24"/>
              <w:u w:val="none"/>
            </w:rPr>
            <w:instrText xml:space="preserve"> PAGEREF _Toc27889 \h </w:instrText>
          </w:r>
          <w:r>
            <w:rPr>
              <w:i w:val="0"/>
              <w:iCs w:val="0"/>
              <w:sz w:val="24"/>
              <w:szCs w:val="24"/>
              <w:u w:val="none"/>
            </w:rPr>
            <w:fldChar w:fldCharType="separate"/>
          </w:r>
          <w:r>
            <w:rPr>
              <w:i w:val="0"/>
              <w:iCs w:val="0"/>
              <w:sz w:val="24"/>
              <w:szCs w:val="24"/>
              <w:u w:val="none"/>
            </w:rPr>
            <w:t>- 47 -</w:t>
          </w:r>
          <w:r>
            <w:rPr>
              <w:i w:val="0"/>
              <w:iCs w:val="0"/>
              <w:sz w:val="24"/>
              <w:szCs w:val="24"/>
              <w:u w:val="none"/>
            </w:rPr>
            <w:fldChar w:fldCharType="end"/>
          </w:r>
          <w:r>
            <w:rPr>
              <w:i w:val="0"/>
              <w:iCs w:val="0"/>
              <w:sz w:val="24"/>
              <w:szCs w:val="24"/>
              <w:u w:val="none"/>
            </w:rPr>
            <w:fldChar w:fldCharType="end"/>
          </w:r>
        </w:p>
        <w:p>
          <w:pPr>
            <w:pStyle w:val="21"/>
            <w:tabs>
              <w:tab w:val="right" w:leader="dot" w:pos="8844"/>
            </w:tabs>
            <w:rPr>
              <w:sz w:val="24"/>
              <w:szCs w:val="24"/>
              <w:u w:val="none"/>
            </w:rPr>
          </w:pPr>
          <w:r>
            <w:rPr>
              <w:sz w:val="24"/>
              <w:szCs w:val="24"/>
              <w:u w:val="none"/>
            </w:rPr>
            <w:fldChar w:fldCharType="begin"/>
          </w:r>
          <w:r>
            <w:rPr>
              <w:sz w:val="24"/>
              <w:szCs w:val="24"/>
              <w:u w:val="none"/>
            </w:rPr>
            <w:instrText xml:space="preserve"> HYPERLINK \l _Toc7255 </w:instrText>
          </w:r>
          <w:r>
            <w:rPr>
              <w:sz w:val="24"/>
              <w:szCs w:val="24"/>
              <w:u w:val="none"/>
            </w:rPr>
            <w:fldChar w:fldCharType="separate"/>
          </w:r>
          <w:r>
            <w:rPr>
              <w:rFonts w:hint="eastAsia" w:ascii="仿宋_GB2312" w:hAnsi="仿宋_GB2312" w:eastAsia="仿宋_GB2312"/>
              <w:bCs/>
              <w:sz w:val="24"/>
              <w:szCs w:val="44"/>
              <w:u w:val="none"/>
            </w:rPr>
            <w:t>项目3</w:t>
          </w:r>
          <w:r>
            <w:rPr>
              <w:rFonts w:hint="eastAsia" w:ascii="仿宋_GB2312" w:hAnsi="仿宋_GB2312" w:eastAsia="仿宋_GB2312"/>
              <w:bCs/>
              <w:sz w:val="24"/>
              <w:szCs w:val="44"/>
              <w:u w:val="none"/>
              <w:lang w:val="en-US" w:eastAsia="zh-CN"/>
            </w:rPr>
            <w:t>8</w:t>
          </w:r>
          <w:r>
            <w:rPr>
              <w:rFonts w:hint="eastAsia" w:ascii="仿宋_GB2312" w:hAnsi="仿宋_GB2312" w:eastAsia="仿宋_GB2312"/>
              <w:bCs/>
              <w:sz w:val="24"/>
              <w:szCs w:val="44"/>
              <w:u w:val="none"/>
            </w:rPr>
            <w:t>：自治区级科技成果转化中试基地能力提升专项</w:t>
          </w:r>
          <w:r>
            <w:rPr>
              <w:sz w:val="24"/>
              <w:szCs w:val="24"/>
              <w:u w:val="none"/>
            </w:rPr>
            <w:tab/>
          </w:r>
          <w:r>
            <w:rPr>
              <w:sz w:val="24"/>
              <w:szCs w:val="24"/>
              <w:u w:val="none"/>
            </w:rPr>
            <w:fldChar w:fldCharType="begin"/>
          </w:r>
          <w:r>
            <w:rPr>
              <w:sz w:val="24"/>
              <w:szCs w:val="24"/>
              <w:u w:val="none"/>
            </w:rPr>
            <w:instrText xml:space="preserve"> PAGEREF _Toc7255 \h </w:instrText>
          </w:r>
          <w:r>
            <w:rPr>
              <w:sz w:val="24"/>
              <w:szCs w:val="24"/>
              <w:u w:val="none"/>
            </w:rPr>
            <w:fldChar w:fldCharType="separate"/>
          </w:r>
          <w:r>
            <w:rPr>
              <w:sz w:val="24"/>
              <w:szCs w:val="24"/>
              <w:u w:val="none"/>
            </w:rPr>
            <w:t>- 48 -</w:t>
          </w:r>
          <w:r>
            <w:rPr>
              <w:sz w:val="24"/>
              <w:szCs w:val="24"/>
              <w:u w:val="none"/>
            </w:rPr>
            <w:fldChar w:fldCharType="end"/>
          </w:r>
          <w:r>
            <w:rPr>
              <w:sz w:val="24"/>
              <w:szCs w:val="24"/>
              <w:u w:val="none"/>
            </w:rPr>
            <w:fldChar w:fldCharType="end"/>
          </w:r>
        </w:p>
        <w:p>
          <w:pPr>
            <w:pStyle w:val="21"/>
            <w:tabs>
              <w:tab w:val="right" w:leader="dot" w:pos="8844"/>
            </w:tabs>
            <w:rPr>
              <w:sz w:val="24"/>
              <w:szCs w:val="24"/>
              <w:u w:val="none"/>
            </w:rPr>
          </w:pPr>
          <w:r>
            <w:rPr>
              <w:sz w:val="24"/>
              <w:szCs w:val="24"/>
              <w:u w:val="none"/>
            </w:rPr>
            <w:fldChar w:fldCharType="begin"/>
          </w:r>
          <w:r>
            <w:rPr>
              <w:sz w:val="24"/>
              <w:szCs w:val="24"/>
              <w:u w:val="none"/>
            </w:rPr>
            <w:instrText xml:space="preserve"> HYPERLINK \l _Toc13109 </w:instrText>
          </w:r>
          <w:r>
            <w:rPr>
              <w:sz w:val="24"/>
              <w:szCs w:val="24"/>
              <w:u w:val="none"/>
            </w:rPr>
            <w:fldChar w:fldCharType="separate"/>
          </w:r>
          <w:r>
            <w:rPr>
              <w:rFonts w:hint="eastAsia" w:ascii="仿宋_GB2312" w:hAnsi="仿宋_GB2312" w:eastAsia="仿宋_GB2312"/>
              <w:sz w:val="24"/>
              <w:szCs w:val="44"/>
              <w:u w:val="none"/>
            </w:rPr>
            <w:t>项目3</w:t>
          </w:r>
          <w:r>
            <w:rPr>
              <w:rFonts w:hint="eastAsia" w:ascii="仿宋_GB2312" w:hAnsi="仿宋_GB2312" w:eastAsia="仿宋_GB2312"/>
              <w:sz w:val="24"/>
              <w:szCs w:val="44"/>
              <w:u w:val="none"/>
              <w:lang w:val="en-US" w:eastAsia="zh-CN"/>
            </w:rPr>
            <w:t>9</w:t>
          </w:r>
          <w:r>
            <w:rPr>
              <w:rFonts w:hint="eastAsia" w:ascii="仿宋_GB2312" w:hAnsi="仿宋_GB2312" w:eastAsia="仿宋_GB2312"/>
              <w:sz w:val="24"/>
              <w:szCs w:val="44"/>
              <w:u w:val="none"/>
            </w:rPr>
            <w:t>：南宁·中关村创新示范基地能力提升专项</w:t>
          </w:r>
          <w:r>
            <w:rPr>
              <w:sz w:val="24"/>
              <w:szCs w:val="24"/>
              <w:u w:val="none"/>
            </w:rPr>
            <w:tab/>
          </w:r>
          <w:r>
            <w:rPr>
              <w:sz w:val="24"/>
              <w:szCs w:val="24"/>
              <w:u w:val="none"/>
            </w:rPr>
            <w:fldChar w:fldCharType="begin"/>
          </w:r>
          <w:r>
            <w:rPr>
              <w:sz w:val="24"/>
              <w:szCs w:val="24"/>
              <w:u w:val="none"/>
            </w:rPr>
            <w:instrText xml:space="preserve"> PAGEREF _Toc13109 \h </w:instrText>
          </w:r>
          <w:r>
            <w:rPr>
              <w:sz w:val="24"/>
              <w:szCs w:val="24"/>
              <w:u w:val="none"/>
            </w:rPr>
            <w:fldChar w:fldCharType="separate"/>
          </w:r>
          <w:r>
            <w:rPr>
              <w:sz w:val="24"/>
              <w:szCs w:val="24"/>
              <w:u w:val="none"/>
            </w:rPr>
            <w:t>- 48 -</w:t>
          </w:r>
          <w:r>
            <w:rPr>
              <w:sz w:val="24"/>
              <w:szCs w:val="24"/>
              <w:u w:val="none"/>
            </w:rPr>
            <w:fldChar w:fldCharType="end"/>
          </w:r>
          <w:r>
            <w:rPr>
              <w:sz w:val="24"/>
              <w:szCs w:val="24"/>
              <w:u w:val="none"/>
            </w:rPr>
            <w:fldChar w:fldCharType="end"/>
          </w:r>
        </w:p>
        <w:p>
          <w:pPr>
            <w:pStyle w:val="21"/>
            <w:tabs>
              <w:tab w:val="right" w:leader="dot" w:pos="8844"/>
            </w:tabs>
            <w:rPr>
              <w:sz w:val="24"/>
              <w:szCs w:val="24"/>
              <w:u w:val="none"/>
            </w:rPr>
          </w:pPr>
          <w:r>
            <w:rPr>
              <w:sz w:val="24"/>
              <w:szCs w:val="24"/>
              <w:u w:val="none"/>
            </w:rPr>
            <w:fldChar w:fldCharType="begin"/>
          </w:r>
          <w:r>
            <w:rPr>
              <w:sz w:val="24"/>
              <w:szCs w:val="24"/>
              <w:u w:val="none"/>
            </w:rPr>
            <w:instrText xml:space="preserve"> HYPERLINK \l _Toc24281 </w:instrText>
          </w:r>
          <w:r>
            <w:rPr>
              <w:sz w:val="24"/>
              <w:szCs w:val="24"/>
              <w:u w:val="none"/>
            </w:rPr>
            <w:fldChar w:fldCharType="separate"/>
          </w:r>
          <w:r>
            <w:rPr>
              <w:rFonts w:hint="eastAsia" w:ascii="仿宋_GB2312" w:hAnsi="仿宋_GB2312" w:eastAsia="仿宋_GB2312" w:cs="仿宋_GB2312"/>
              <w:bCs/>
              <w:spacing w:val="-1"/>
              <w:sz w:val="24"/>
              <w:szCs w:val="44"/>
              <w:u w:val="none"/>
            </w:rPr>
            <w:t>项目</w:t>
          </w:r>
          <w:r>
            <w:rPr>
              <w:rFonts w:hint="eastAsia" w:ascii="仿宋_GB2312" w:hAnsi="仿宋_GB2312" w:eastAsia="仿宋_GB2312" w:cs="仿宋_GB2312"/>
              <w:bCs/>
              <w:spacing w:val="-1"/>
              <w:sz w:val="24"/>
              <w:szCs w:val="44"/>
              <w:u w:val="none"/>
              <w:lang w:val="en-US" w:eastAsia="zh-CN"/>
            </w:rPr>
            <w:t>40</w:t>
          </w:r>
          <w:r>
            <w:rPr>
              <w:rFonts w:hint="eastAsia" w:ascii="仿宋_GB2312" w:hAnsi="仿宋_GB2312" w:eastAsia="仿宋_GB2312" w:cs="仿宋_GB2312"/>
              <w:bCs/>
              <w:spacing w:val="-1"/>
              <w:sz w:val="24"/>
              <w:szCs w:val="44"/>
              <w:u w:val="none"/>
            </w:rPr>
            <w:t>：科普能力建设</w:t>
          </w:r>
          <w:r>
            <w:rPr>
              <w:sz w:val="24"/>
              <w:szCs w:val="24"/>
              <w:u w:val="none"/>
            </w:rPr>
            <w:tab/>
          </w:r>
          <w:r>
            <w:rPr>
              <w:sz w:val="24"/>
              <w:szCs w:val="24"/>
              <w:u w:val="none"/>
            </w:rPr>
            <w:fldChar w:fldCharType="begin"/>
          </w:r>
          <w:r>
            <w:rPr>
              <w:sz w:val="24"/>
              <w:szCs w:val="24"/>
              <w:u w:val="none"/>
            </w:rPr>
            <w:instrText xml:space="preserve"> PAGEREF _Toc24281 \h </w:instrText>
          </w:r>
          <w:r>
            <w:rPr>
              <w:sz w:val="24"/>
              <w:szCs w:val="24"/>
              <w:u w:val="none"/>
            </w:rPr>
            <w:fldChar w:fldCharType="separate"/>
          </w:r>
          <w:r>
            <w:rPr>
              <w:sz w:val="24"/>
              <w:szCs w:val="24"/>
              <w:u w:val="none"/>
            </w:rPr>
            <w:t>- 49 -</w:t>
          </w:r>
          <w:r>
            <w:rPr>
              <w:sz w:val="24"/>
              <w:szCs w:val="24"/>
              <w:u w:val="none"/>
            </w:rPr>
            <w:fldChar w:fldCharType="end"/>
          </w:r>
          <w:r>
            <w:rPr>
              <w:sz w:val="24"/>
              <w:szCs w:val="24"/>
              <w:u w:val="none"/>
            </w:rPr>
            <w:fldChar w:fldCharType="end"/>
          </w:r>
        </w:p>
        <w:p>
          <w:pPr>
            <w:pStyle w:val="21"/>
            <w:tabs>
              <w:tab w:val="right" w:leader="dot" w:pos="8844"/>
            </w:tabs>
            <w:rPr>
              <w:u w:val="none"/>
            </w:rPr>
          </w:pPr>
          <w:r>
            <w:rPr>
              <w:sz w:val="24"/>
              <w:szCs w:val="24"/>
              <w:u w:val="none"/>
            </w:rPr>
            <w:fldChar w:fldCharType="begin"/>
          </w:r>
          <w:r>
            <w:rPr>
              <w:sz w:val="24"/>
              <w:szCs w:val="24"/>
              <w:u w:val="none"/>
            </w:rPr>
            <w:instrText xml:space="preserve"> HYPERLINK \l _Toc11496 </w:instrText>
          </w:r>
          <w:r>
            <w:rPr>
              <w:sz w:val="24"/>
              <w:szCs w:val="24"/>
              <w:u w:val="none"/>
            </w:rPr>
            <w:fldChar w:fldCharType="separate"/>
          </w:r>
          <w:r>
            <w:rPr>
              <w:rFonts w:hint="eastAsia" w:ascii="仿宋_GB2312" w:hAnsi="仿宋_GB2312" w:eastAsia="仿宋_GB2312" w:cs="仿宋_GB2312"/>
              <w:bCs/>
              <w:sz w:val="24"/>
              <w:szCs w:val="44"/>
              <w:u w:val="none"/>
            </w:rPr>
            <w:t>项目4</w:t>
          </w:r>
          <w:r>
            <w:rPr>
              <w:rFonts w:hint="eastAsia" w:ascii="仿宋_GB2312" w:hAnsi="仿宋_GB2312" w:eastAsia="仿宋_GB2312" w:cs="仿宋_GB2312"/>
              <w:bCs/>
              <w:sz w:val="24"/>
              <w:szCs w:val="44"/>
              <w:u w:val="none"/>
              <w:lang w:val="en-US" w:eastAsia="zh-CN"/>
            </w:rPr>
            <w:t>1</w:t>
          </w:r>
          <w:r>
            <w:rPr>
              <w:rFonts w:hint="eastAsia" w:ascii="仿宋_GB2312" w:hAnsi="仿宋_GB2312" w:eastAsia="仿宋_GB2312" w:cs="仿宋_GB2312"/>
              <w:bCs/>
              <w:sz w:val="24"/>
              <w:szCs w:val="44"/>
              <w:u w:val="none"/>
            </w:rPr>
            <w:t>：“邕城创客行”科技创新创业路演活动</w:t>
          </w:r>
          <w:r>
            <w:rPr>
              <w:sz w:val="24"/>
              <w:szCs w:val="24"/>
              <w:u w:val="none"/>
            </w:rPr>
            <w:tab/>
          </w:r>
          <w:r>
            <w:rPr>
              <w:sz w:val="24"/>
              <w:szCs w:val="24"/>
              <w:u w:val="none"/>
            </w:rPr>
            <w:fldChar w:fldCharType="begin"/>
          </w:r>
          <w:r>
            <w:rPr>
              <w:sz w:val="24"/>
              <w:szCs w:val="24"/>
              <w:u w:val="none"/>
            </w:rPr>
            <w:instrText xml:space="preserve"> PAGEREF _Toc11496 \h </w:instrText>
          </w:r>
          <w:r>
            <w:rPr>
              <w:sz w:val="24"/>
              <w:szCs w:val="24"/>
              <w:u w:val="none"/>
            </w:rPr>
            <w:fldChar w:fldCharType="separate"/>
          </w:r>
          <w:r>
            <w:rPr>
              <w:sz w:val="24"/>
              <w:szCs w:val="24"/>
              <w:u w:val="none"/>
            </w:rPr>
            <w:t>- 50 -</w:t>
          </w:r>
          <w:r>
            <w:rPr>
              <w:sz w:val="24"/>
              <w:szCs w:val="24"/>
              <w:u w:val="none"/>
            </w:rPr>
            <w:fldChar w:fldCharType="end"/>
          </w:r>
          <w:r>
            <w:rPr>
              <w:sz w:val="24"/>
              <w:szCs w:val="24"/>
              <w:u w:val="none"/>
            </w:rPr>
            <w:fldChar w:fldCharType="end"/>
          </w:r>
        </w:p>
        <w:p>
          <w:pPr>
            <w:rPr>
              <w:u w:val="none"/>
            </w:rPr>
          </w:pPr>
          <w:r>
            <w:rPr>
              <w:u w:val="none"/>
            </w:rPr>
            <w:fldChar w:fldCharType="end"/>
          </w:r>
        </w:p>
      </w:sdtContent>
    </w:sdt>
    <w:p>
      <w:pPr>
        <w:pStyle w:val="4"/>
        <w:pageBreakBefore/>
        <w:spacing w:before="0" w:after="0" w:line="480" w:lineRule="exact"/>
        <w:jc w:val="center"/>
        <w:rPr>
          <w:rFonts w:hint="eastAsia" w:ascii="黑体" w:hAnsi="黑体" w:eastAsia="黑体" w:cs="仿宋_GB2312"/>
          <w:b w:val="0"/>
          <w:u w:val="none"/>
        </w:rPr>
        <w:sectPr>
          <w:footerReference r:id="rId7" w:type="first"/>
          <w:headerReference r:id="rId3" w:type="default"/>
          <w:footerReference r:id="rId5" w:type="default"/>
          <w:headerReference r:id="rId4" w:type="even"/>
          <w:footerReference r:id="rId6" w:type="even"/>
          <w:pgSz w:w="11906" w:h="16838"/>
          <w:pgMar w:top="2098" w:right="1474" w:bottom="1701" w:left="1588" w:header="851" w:footer="661" w:gutter="0"/>
          <w:pgNumType w:fmt="numberInDash" w:start="1"/>
          <w:cols w:space="720" w:num="1"/>
          <w:titlePg/>
          <w:docGrid w:type="lines" w:linePitch="435" w:charSpace="0"/>
        </w:sectPr>
      </w:pPr>
      <w:bookmarkStart w:id="15" w:name="_Toc2681"/>
    </w:p>
    <w:p>
      <w:pPr>
        <w:pStyle w:val="4"/>
        <w:pageBreakBefore/>
        <w:spacing w:before="0" w:after="0" w:line="480" w:lineRule="exact"/>
        <w:jc w:val="center"/>
        <w:rPr>
          <w:rFonts w:ascii="黑体" w:hAnsi="黑体" w:eastAsia="黑体" w:cs="仿宋_GB2312"/>
          <w:b w:val="0"/>
          <w:u w:val="none"/>
        </w:rPr>
      </w:pPr>
      <w:bookmarkStart w:id="16" w:name="_Toc14195"/>
      <w:bookmarkStart w:id="17" w:name="_Toc522"/>
      <w:bookmarkStart w:id="18" w:name="_Toc19256"/>
      <w:r>
        <w:rPr>
          <w:rFonts w:hint="eastAsia" w:ascii="黑体" w:hAnsi="黑体" w:eastAsia="黑体" w:cs="仿宋_GB2312"/>
          <w:b w:val="0"/>
          <w:u w:val="none"/>
        </w:rPr>
        <w:t>前   言</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pPr>
        <w:spacing w:line="560" w:lineRule="exact"/>
        <w:rPr>
          <w:rFonts w:hAnsi="仿宋_GB2312"/>
          <w:u w:val="none"/>
        </w:rPr>
      </w:pPr>
    </w:p>
    <w:p>
      <w:pPr>
        <w:spacing w:line="560" w:lineRule="exact"/>
        <w:ind w:firstLine="640" w:firstLineChars="200"/>
        <w:rPr>
          <w:rFonts w:ascii="仿宋_GB2312" w:hAnsi="仿宋_GB2312" w:eastAsia="仿宋_GB2312"/>
          <w:sz w:val="32"/>
          <w:u w:val="none"/>
        </w:rPr>
      </w:pPr>
      <w:r>
        <w:rPr>
          <w:rFonts w:hint="eastAsia" w:ascii="仿宋_GB2312" w:hAnsi="仿宋_GB2312" w:eastAsia="仿宋_GB2312"/>
          <w:sz w:val="32"/>
          <w:u w:val="none"/>
        </w:rPr>
        <w:t>南宁科技计划是南宁市人民政府为加快提高我市自主创新能力，促进科技成果转化与产业化，</w:t>
      </w:r>
      <w:r>
        <w:rPr>
          <w:rFonts w:hint="eastAsia" w:ascii="仿宋_GB2312" w:hAnsi="仿宋_GB2312" w:eastAsia="仿宋_GB2312"/>
          <w:sz w:val="32"/>
          <w:u w:val="none"/>
          <w:lang w:val="en-US" w:eastAsia="zh-CN"/>
        </w:rPr>
        <w:t>深化产业链创新链双向融合</w:t>
      </w:r>
      <w:r>
        <w:rPr>
          <w:rFonts w:hint="eastAsia" w:ascii="仿宋_GB2312" w:hAnsi="仿宋_GB2312" w:eastAsia="仿宋_GB2312"/>
          <w:sz w:val="32"/>
          <w:u w:val="none"/>
        </w:rPr>
        <w:t>，支持和引导全市科技创新活动的计划体系。</w:t>
      </w:r>
    </w:p>
    <w:p>
      <w:pPr>
        <w:spacing w:line="560" w:lineRule="exact"/>
        <w:ind w:firstLine="640" w:firstLineChars="200"/>
        <w:rPr>
          <w:rFonts w:ascii="仿宋_GB2312" w:hAnsi="仿宋_GB2312" w:eastAsia="仿宋_GB2312"/>
          <w:sz w:val="32"/>
          <w:u w:val="none"/>
        </w:rPr>
      </w:pPr>
      <w:r>
        <w:rPr>
          <w:rFonts w:hint="eastAsia" w:ascii="仿宋_GB2312" w:hAnsi="仿宋_GB2312" w:eastAsia="仿宋_GB2312"/>
          <w:sz w:val="32"/>
          <w:u w:val="none"/>
        </w:rPr>
        <w:t>坚持以习近平新时代中国特色社会主义思想为指导，全面贯彻落实党的十九</w:t>
      </w:r>
      <w:r>
        <w:rPr>
          <w:rFonts w:hint="eastAsia" w:ascii="仿宋_GB2312" w:hAnsi="仿宋_GB2312" w:eastAsia="仿宋_GB2312"/>
          <w:sz w:val="32"/>
          <w:u w:val="none"/>
          <w:lang w:eastAsia="zh-CN"/>
        </w:rPr>
        <w:t>大和十九届二中、三中、四中、五中、六中</w:t>
      </w:r>
      <w:r>
        <w:rPr>
          <w:rFonts w:hint="eastAsia" w:ascii="仿宋_GB2312" w:hAnsi="仿宋_GB2312" w:eastAsia="仿宋_GB2312"/>
          <w:sz w:val="32"/>
          <w:u w:val="none"/>
        </w:rPr>
        <w:t>全会精神、习近平总书记关于创新驱动发展的重要论述和对广西工作重要指示精神，结合“十四五”时期高质量发展科技创新需求和强首府强创新工作部署，坚持“四个面向”，深入实施创新驱动发展战略，完善首府创新体系，加快建设创新型城市</w:t>
      </w:r>
      <w:r>
        <w:rPr>
          <w:rFonts w:hint="eastAsia" w:ascii="仿宋_GB2312" w:hAnsi="仿宋_GB2312" w:eastAsia="仿宋_GB2312" w:cs="仿宋_GB2312"/>
          <w:sz w:val="32"/>
          <w:szCs w:val="32"/>
          <w:u w:val="none"/>
          <w:lang w:eastAsia="zh-CN"/>
        </w:rPr>
        <w:t>和区域性科技创新中心，打造引领全区高质量发展的核心增长极。</w:t>
      </w:r>
    </w:p>
    <w:p>
      <w:pPr>
        <w:spacing w:line="560" w:lineRule="exact"/>
        <w:ind w:firstLine="640" w:firstLineChars="200"/>
        <w:rPr>
          <w:rFonts w:ascii="仿宋_GB2312" w:hAnsi="仿宋_GB2312" w:eastAsia="仿宋_GB2312"/>
          <w:sz w:val="32"/>
          <w:u w:val="none"/>
        </w:rPr>
      </w:pPr>
      <w:r>
        <w:rPr>
          <w:rFonts w:hint="eastAsia" w:ascii="仿宋_GB2312" w:hAnsi="仿宋_GB2312" w:eastAsia="仿宋_GB2312"/>
          <w:sz w:val="32"/>
          <w:u w:val="none"/>
        </w:rPr>
        <w:t>围绕首府“强二扬三优一”，加快发展现代产业体系建设，坚持把创新摆在实施强首府战略的核心位置，按照“前端聚焦、中间协同、后端转化”思路，推进“强主体、建平台、活机制、聚人才、促合作”，</w:t>
      </w:r>
      <w:r>
        <w:rPr>
          <w:rFonts w:hint="eastAsia" w:ascii="仿宋_GB2312" w:hAnsi="仿宋_GB2312" w:eastAsia="仿宋_GB2312"/>
          <w:sz w:val="32"/>
          <w:u w:val="none"/>
          <w:lang w:eastAsia="zh-CN"/>
        </w:rPr>
        <w:t>围绕产业链关键节点技术需求</w:t>
      </w:r>
      <w:r>
        <w:rPr>
          <w:rFonts w:hint="eastAsia" w:ascii="仿宋_GB2312" w:hAnsi="仿宋_GB2312" w:eastAsia="仿宋_GB2312"/>
          <w:sz w:val="32"/>
          <w:u w:val="none"/>
        </w:rPr>
        <w:t>，实施科技重大专项、重点研发计划、技术创新引导专项、科技基地专项，</w:t>
      </w:r>
      <w:r>
        <w:rPr>
          <w:rFonts w:hint="eastAsia" w:ascii="仿宋_GB2312" w:hAnsi="仿宋_GB2312" w:eastAsia="仿宋_GB2312"/>
          <w:sz w:val="32"/>
          <w:u w:val="none"/>
          <w:lang w:eastAsia="zh-CN"/>
        </w:rPr>
        <w:t>推动产业链创新链协同升级</w:t>
      </w:r>
      <w:r>
        <w:rPr>
          <w:rFonts w:hint="eastAsia" w:ascii="仿宋_GB2312" w:hAnsi="仿宋_GB2312" w:eastAsia="仿宋_GB2312" w:cs="仿宋_GB2312"/>
          <w:color w:val="000000"/>
          <w:sz w:val="32"/>
          <w:szCs w:val="32"/>
          <w:highlight w:val="none"/>
          <w:u w:val="none"/>
          <w:lang w:val="en-US" w:eastAsia="zh-CN"/>
        </w:rPr>
        <w:t>，为把南宁</w:t>
      </w:r>
      <w:r>
        <w:rPr>
          <w:rFonts w:hint="eastAsia" w:ascii="仿宋_GB2312" w:hAnsi="仿宋_GB2312" w:eastAsia="仿宋_GB2312" w:cs="仿宋_GB2312"/>
          <w:sz w:val="32"/>
          <w:szCs w:val="32"/>
          <w:highlight w:val="none"/>
          <w:u w:val="none"/>
        </w:rPr>
        <w:t>建设</w:t>
      </w:r>
      <w:r>
        <w:rPr>
          <w:rFonts w:hint="eastAsia" w:ascii="仿宋_GB2312" w:hAnsi="仿宋_GB2312" w:eastAsia="仿宋_GB2312" w:cs="仿宋_GB2312"/>
          <w:sz w:val="32"/>
          <w:szCs w:val="32"/>
          <w:highlight w:val="none"/>
          <w:u w:val="none"/>
          <w:lang w:eastAsia="zh-CN"/>
        </w:rPr>
        <w:t>成为</w:t>
      </w:r>
      <w:r>
        <w:rPr>
          <w:rFonts w:hint="eastAsia" w:ascii="仿宋_GB2312" w:hAnsi="仿宋_GB2312" w:eastAsia="仿宋_GB2312" w:cs="仿宋_GB2312"/>
          <w:sz w:val="32"/>
          <w:szCs w:val="32"/>
          <w:highlight w:val="none"/>
          <w:u w:val="none"/>
        </w:rPr>
        <w:t>新时代中国特色社会主义壮美广西</w:t>
      </w:r>
      <w:r>
        <w:rPr>
          <w:rFonts w:hint="eastAsia" w:ascii="仿宋_GB2312" w:hAnsi="仿宋_GB2312" w:eastAsia="仿宋_GB2312" w:cs="仿宋_GB2312"/>
          <w:sz w:val="32"/>
          <w:szCs w:val="32"/>
          <w:highlight w:val="none"/>
          <w:u w:val="none"/>
          <w:lang w:eastAsia="zh-CN"/>
        </w:rPr>
        <w:t>首善之地</w:t>
      </w:r>
      <w:r>
        <w:rPr>
          <w:rFonts w:hint="eastAsia" w:ascii="仿宋_GB2312" w:hAnsi="仿宋_GB2312" w:eastAsia="仿宋_GB2312" w:cs="仿宋_GB2312"/>
          <w:sz w:val="32"/>
          <w:szCs w:val="32"/>
          <w:highlight w:val="none"/>
          <w:u w:val="none"/>
        </w:rPr>
        <w:t>提供</w:t>
      </w:r>
      <w:r>
        <w:rPr>
          <w:rFonts w:hint="eastAsia" w:ascii="仿宋_GB2312" w:hAnsi="仿宋_GB2312" w:eastAsia="仿宋_GB2312" w:cs="仿宋_GB2312"/>
          <w:sz w:val="32"/>
          <w:szCs w:val="32"/>
          <w:highlight w:val="none"/>
          <w:u w:val="none"/>
          <w:lang w:eastAsia="zh-CN"/>
        </w:rPr>
        <w:t>强劲</w:t>
      </w:r>
      <w:r>
        <w:rPr>
          <w:rFonts w:hint="eastAsia" w:ascii="仿宋_GB2312" w:hAnsi="仿宋_GB2312" w:eastAsia="仿宋_GB2312" w:cs="仿宋_GB2312"/>
          <w:sz w:val="32"/>
          <w:szCs w:val="32"/>
          <w:highlight w:val="none"/>
          <w:u w:val="none"/>
        </w:rPr>
        <w:t>支撑。</w:t>
      </w:r>
    </w:p>
    <w:p>
      <w:pPr>
        <w:spacing w:line="560" w:lineRule="exact"/>
        <w:ind w:firstLine="420" w:firstLineChars="200"/>
        <w:rPr>
          <w:rFonts w:hAnsi="仿宋_GB2312"/>
          <w:u w:val="none"/>
        </w:rPr>
      </w:pPr>
    </w:p>
    <w:p>
      <w:pPr>
        <w:spacing w:line="560" w:lineRule="exact"/>
        <w:ind w:firstLine="420" w:firstLineChars="200"/>
        <w:rPr>
          <w:rFonts w:hAnsi="仿宋_GB2312"/>
          <w:u w:val="none"/>
        </w:rPr>
      </w:pPr>
    </w:p>
    <w:p>
      <w:pPr>
        <w:pStyle w:val="4"/>
        <w:pageBreakBefore/>
        <w:spacing w:line="560" w:lineRule="exact"/>
        <w:jc w:val="center"/>
        <w:rPr>
          <w:rFonts w:hAnsi="仿宋_GB2312"/>
          <w:u w:val="none"/>
        </w:rPr>
      </w:pPr>
      <w:bookmarkStart w:id="19" w:name="_Toc466361024"/>
      <w:bookmarkStart w:id="20" w:name="_Toc469996561"/>
      <w:bookmarkStart w:id="21" w:name="_Toc16109"/>
      <w:bookmarkStart w:id="22" w:name="_Toc465851835"/>
      <w:bookmarkStart w:id="23" w:name="_Toc466363294"/>
      <w:bookmarkStart w:id="24" w:name="_Toc3606"/>
      <w:bookmarkStart w:id="25" w:name="_Toc1504"/>
      <w:bookmarkStart w:id="26" w:name="_Toc466362726"/>
      <w:bookmarkStart w:id="27" w:name="_Toc22913"/>
      <w:bookmarkStart w:id="28" w:name="_Toc14046"/>
      <w:bookmarkStart w:id="29" w:name="_Toc56612035"/>
      <w:bookmarkStart w:id="30" w:name="_Toc7763"/>
      <w:bookmarkStart w:id="31" w:name="_Toc3026"/>
      <w:bookmarkStart w:id="32" w:name="_Toc5499"/>
      <w:bookmarkStart w:id="33" w:name="_Toc466387452"/>
      <w:bookmarkStart w:id="34" w:name="_Toc466362935"/>
      <w:bookmarkStart w:id="35" w:name="_Toc14824"/>
      <w:bookmarkStart w:id="36" w:name="_Toc29277"/>
      <w:bookmarkStart w:id="37" w:name="_Toc472587685"/>
      <w:r>
        <w:rPr>
          <w:rFonts w:hint="eastAsia" w:ascii="黑体" w:hAnsi="黑体" w:eastAsia="黑体" w:cs="仿宋_GB2312"/>
          <w:b w:val="0"/>
          <w:u w:val="none"/>
        </w:rPr>
        <w:t>一、南宁科技重大专项</w:t>
      </w:r>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p>
      <w:pPr>
        <w:spacing w:line="560" w:lineRule="exact"/>
        <w:ind w:firstLine="640" w:firstLineChars="200"/>
        <w:rPr>
          <w:rFonts w:hint="eastAsia" w:ascii="仿宋_GB2312" w:hAnsi="仿宋_GB2312" w:eastAsia="仿宋_GB2312"/>
          <w:spacing w:val="6"/>
          <w:sz w:val="32"/>
          <w:szCs w:val="32"/>
          <w:u w:val="none"/>
        </w:rPr>
      </w:pPr>
      <w:r>
        <w:rPr>
          <w:rFonts w:hint="eastAsia" w:ascii="仿宋_GB2312" w:hAnsi="仿宋_GB2312" w:eastAsia="仿宋_GB2312"/>
          <w:sz w:val="32"/>
          <w:szCs w:val="32"/>
          <w:u w:val="none"/>
        </w:rPr>
        <w:t>优</w:t>
      </w:r>
      <w:r>
        <w:rPr>
          <w:rFonts w:hint="eastAsia" w:ascii="仿宋_GB2312" w:hAnsi="仿宋_GB2312" w:eastAsia="仿宋_GB2312"/>
          <w:spacing w:val="6"/>
          <w:sz w:val="32"/>
          <w:szCs w:val="32"/>
          <w:u w:val="none"/>
        </w:rPr>
        <w:t>化首府</w:t>
      </w:r>
      <w:r>
        <w:rPr>
          <w:rFonts w:hint="eastAsia" w:ascii="仿宋_GB2312" w:hAnsi="仿宋_GB2312" w:eastAsia="仿宋_GB2312"/>
          <w:spacing w:val="6"/>
          <w:sz w:val="32"/>
          <w:szCs w:val="32"/>
          <w:u w:val="none"/>
          <w:lang w:eastAsia="zh-CN"/>
        </w:rPr>
        <w:t>创新链</w:t>
      </w:r>
      <w:r>
        <w:rPr>
          <w:rFonts w:hint="eastAsia" w:ascii="仿宋_GB2312" w:hAnsi="仿宋_GB2312" w:eastAsia="仿宋_GB2312"/>
          <w:spacing w:val="6"/>
          <w:sz w:val="32"/>
          <w:szCs w:val="32"/>
          <w:u w:val="none"/>
        </w:rPr>
        <w:t>与主导产业</w:t>
      </w:r>
      <w:r>
        <w:rPr>
          <w:rFonts w:hint="eastAsia" w:ascii="仿宋_GB2312" w:hAnsi="仿宋_GB2312" w:eastAsia="仿宋_GB2312"/>
          <w:spacing w:val="6"/>
          <w:sz w:val="32"/>
          <w:szCs w:val="32"/>
          <w:u w:val="none"/>
          <w:lang w:eastAsia="zh-CN"/>
        </w:rPr>
        <w:t>链</w:t>
      </w:r>
      <w:r>
        <w:rPr>
          <w:rFonts w:hint="eastAsia" w:ascii="仿宋_GB2312" w:hAnsi="仿宋_GB2312" w:eastAsia="仿宋_GB2312"/>
          <w:spacing w:val="6"/>
          <w:sz w:val="32"/>
          <w:szCs w:val="32"/>
          <w:u w:val="none"/>
        </w:rPr>
        <w:t>的协同创新关系，加强科技创新前瞻布局和资源共享。</w:t>
      </w:r>
      <w:r>
        <w:rPr>
          <w:rFonts w:hint="eastAsia" w:ascii="仿宋_GB2312" w:hAnsi="仿宋_GB2312" w:eastAsia="仿宋_GB2312"/>
          <w:spacing w:val="6"/>
          <w:sz w:val="32"/>
          <w:szCs w:val="32"/>
          <w:u w:val="none"/>
          <w:lang w:val="zh-TW"/>
        </w:rPr>
        <w:t>鼓励开展原始技术创新、产学研联合攻关、引进消化吸收再创新，</w:t>
      </w:r>
      <w:r>
        <w:rPr>
          <w:rFonts w:hint="eastAsia" w:ascii="仿宋_GB2312" w:hAnsi="仿宋_GB2312" w:eastAsia="仿宋_GB2312"/>
          <w:spacing w:val="6"/>
          <w:sz w:val="32"/>
          <w:szCs w:val="32"/>
          <w:u w:val="none"/>
        </w:rPr>
        <w:t>围绕电子信息、先进装备制造、生物医药三大重点产业，优势传统产业，新能源、新材料、新一代信息技术等战略性新兴产业，通过核心技术突破和资源集成，获得一批重大新产品、关键共性技术及示范性规模生产等标志性成果；引导创新链和产业链资源向产业技术创新的关键环节聚集，培育具有核心自主知识产权、</w:t>
      </w:r>
      <w:r>
        <w:rPr>
          <w:rFonts w:hint="eastAsia" w:ascii="仿宋_GB2312" w:hAnsi="仿宋_GB2312" w:eastAsia="仿宋_GB2312"/>
          <w:spacing w:val="6"/>
          <w:sz w:val="32"/>
          <w:szCs w:val="32"/>
          <w:u w:val="none"/>
          <w:lang w:eastAsia="zh-CN"/>
        </w:rPr>
        <w:t>提升</w:t>
      </w:r>
      <w:r>
        <w:rPr>
          <w:rFonts w:hint="eastAsia" w:ascii="仿宋_GB2312" w:hAnsi="仿宋_GB2312" w:eastAsia="仿宋_GB2312"/>
          <w:spacing w:val="6"/>
          <w:sz w:val="32"/>
          <w:szCs w:val="32"/>
          <w:u w:val="none"/>
        </w:rPr>
        <w:t>企业自主创新能力</w:t>
      </w:r>
      <w:r>
        <w:rPr>
          <w:rFonts w:hint="eastAsia" w:ascii="仿宋_GB2312" w:hAnsi="仿宋_GB2312" w:eastAsia="仿宋_GB2312"/>
          <w:spacing w:val="6"/>
          <w:sz w:val="32"/>
          <w:szCs w:val="32"/>
          <w:u w:val="none"/>
          <w:lang w:eastAsia="zh-CN"/>
        </w:rPr>
        <w:t>较快</w:t>
      </w:r>
      <w:r>
        <w:rPr>
          <w:rFonts w:hint="eastAsia" w:ascii="仿宋_GB2312" w:hAnsi="仿宋_GB2312" w:eastAsia="仿宋_GB2312"/>
          <w:spacing w:val="6"/>
          <w:sz w:val="32"/>
          <w:szCs w:val="32"/>
          <w:u w:val="none"/>
        </w:rPr>
        <w:t>的新兴产业，形成新的经济增长点。</w:t>
      </w:r>
    </w:p>
    <w:p>
      <w:pPr>
        <w:keepNext w:val="0"/>
        <w:keepLines w:val="0"/>
        <w:spacing w:before="0" w:after="0" w:line="560" w:lineRule="exact"/>
        <w:ind w:firstLine="420" w:firstLineChars="200"/>
        <w:outlineLvl w:val="9"/>
        <w:rPr>
          <w:rFonts w:ascii="仿宋_GB2312" w:hAnsi="仿宋_GB2312" w:eastAsia="仿宋_GB2312" w:cs="仿宋_GB2312"/>
          <w:u w:val="none"/>
        </w:rPr>
      </w:pPr>
    </w:p>
    <w:p>
      <w:pPr>
        <w:pStyle w:val="5"/>
        <w:spacing w:line="560" w:lineRule="exact"/>
        <w:ind w:firstLine="643" w:firstLineChars="200"/>
        <w:jc w:val="both"/>
        <w:rPr>
          <w:rFonts w:hint="default" w:ascii="仿宋_GB2312" w:eastAsia="仿宋_GB2312"/>
          <w:sz w:val="32"/>
          <w:szCs w:val="32"/>
          <w:u w:val="none"/>
        </w:rPr>
      </w:pPr>
      <w:bookmarkStart w:id="38" w:name="_Toc8840"/>
      <w:bookmarkStart w:id="39" w:name="_Toc56612036"/>
      <w:bookmarkStart w:id="40" w:name="_Toc1505"/>
      <w:bookmarkStart w:id="41" w:name="_Toc22603"/>
      <w:bookmarkStart w:id="42" w:name="_Toc32551"/>
      <w:bookmarkStart w:id="43" w:name="_Toc10629"/>
      <w:bookmarkStart w:id="44" w:name="_Toc2135"/>
      <w:r>
        <w:rPr>
          <w:rFonts w:ascii="仿宋_GB2312" w:eastAsia="仿宋_GB2312"/>
          <w:sz w:val="32"/>
          <w:szCs w:val="32"/>
          <w:u w:val="none"/>
        </w:rPr>
        <w:t>重大项目1：电子信息产业</w:t>
      </w:r>
      <w:bookmarkEnd w:id="38"/>
      <w:bookmarkEnd w:id="39"/>
      <w:bookmarkEnd w:id="40"/>
      <w:bookmarkEnd w:id="41"/>
      <w:bookmarkEnd w:id="42"/>
      <w:bookmarkEnd w:id="43"/>
      <w:bookmarkEnd w:id="44"/>
    </w:p>
    <w:p>
      <w:pPr>
        <w:spacing w:line="560" w:lineRule="exact"/>
        <w:ind w:firstLine="643" w:firstLineChars="200"/>
        <w:rPr>
          <w:rFonts w:ascii="仿宋_GB2312" w:hAnsi="仿宋_GB2312" w:eastAsia="仿宋_GB2312"/>
          <w:bCs/>
          <w:sz w:val="32"/>
          <w:szCs w:val="32"/>
          <w:u w:val="none"/>
        </w:rPr>
      </w:pPr>
      <w:r>
        <w:rPr>
          <w:rFonts w:hint="eastAsia" w:ascii="仿宋_GB2312" w:hAnsi="仿宋_GB2312" w:eastAsia="仿宋_GB2312"/>
          <w:b/>
          <w:sz w:val="32"/>
          <w:szCs w:val="32"/>
          <w:u w:val="none"/>
        </w:rPr>
        <w:t>方向1：</w:t>
      </w:r>
      <w:r>
        <w:rPr>
          <w:rFonts w:hint="eastAsia" w:ascii="仿宋_GB2312" w:hAnsi="仿宋_GB2312" w:eastAsia="仿宋_GB2312"/>
          <w:bCs/>
          <w:sz w:val="32"/>
          <w:szCs w:val="32"/>
          <w:u w:val="none"/>
        </w:rPr>
        <w:t>电子信息制造业。支持智能电子终端产品、可穿戴设备产品、移动云服务、新一代通信与网络设备等研究开发；支持新型电子元器件、新型显示技术与数字音视频产品、电子产品材料等核心基础产业研发与应用。</w:t>
      </w:r>
    </w:p>
    <w:p>
      <w:pPr>
        <w:spacing w:line="560" w:lineRule="exact"/>
        <w:ind w:firstLine="643" w:firstLineChars="200"/>
        <w:rPr>
          <w:rFonts w:ascii="仿宋_GB2312" w:hAnsi="仿宋_GB2312" w:eastAsia="仿宋_GB2312"/>
          <w:bCs/>
          <w:sz w:val="32"/>
          <w:szCs w:val="32"/>
          <w:u w:val="none"/>
        </w:rPr>
      </w:pPr>
      <w:r>
        <w:rPr>
          <w:rFonts w:hint="eastAsia" w:ascii="仿宋_GB2312" w:hAnsi="仿宋_GB2312" w:eastAsia="仿宋_GB2312"/>
          <w:b/>
          <w:sz w:val="32"/>
          <w:szCs w:val="32"/>
          <w:u w:val="none"/>
        </w:rPr>
        <w:t>方向2：</w:t>
      </w:r>
      <w:r>
        <w:rPr>
          <w:rFonts w:hint="eastAsia" w:ascii="仿宋_GB2312" w:hAnsi="仿宋_GB2312" w:eastAsia="仿宋_GB2312"/>
          <w:bCs/>
          <w:sz w:val="32"/>
          <w:szCs w:val="32"/>
          <w:u w:val="none"/>
        </w:rPr>
        <w:t>新一代信息技术。支持物联网、5G技术、工业互联网、区块链、云计算、大数据、北斗导航等产业相关技术的科技创新，以及在智慧城市、智慧物流、智能工厂、电子商务等方面的应用示范。</w:t>
      </w:r>
    </w:p>
    <w:p>
      <w:pPr>
        <w:spacing w:line="560" w:lineRule="exact"/>
        <w:ind w:firstLine="640" w:firstLineChars="200"/>
        <w:rPr>
          <w:rFonts w:ascii="仿宋_GB2312" w:hAnsi="仿宋_GB2312" w:eastAsia="仿宋_GB2312"/>
          <w:b/>
          <w:sz w:val="32"/>
          <w:szCs w:val="32"/>
          <w:u w:val="none"/>
        </w:rPr>
      </w:pPr>
      <w:r>
        <w:rPr>
          <w:rFonts w:hint="eastAsia" w:ascii="仿宋_GB2312" w:hAnsi="仿宋_GB2312" w:eastAsia="仿宋_GB2312"/>
          <w:bCs/>
          <w:sz w:val="32"/>
          <w:szCs w:val="32"/>
          <w:u w:val="none"/>
        </w:rPr>
        <w:t>申报要求：</w:t>
      </w:r>
    </w:p>
    <w:p>
      <w:pPr>
        <w:spacing w:line="560" w:lineRule="exact"/>
        <w:ind w:firstLine="640" w:firstLineChars="200"/>
        <w:rPr>
          <w:rFonts w:ascii="仿宋_GB2312" w:hAnsi="仿宋_GB2312" w:eastAsia="仿宋_GB2312"/>
          <w:bCs/>
          <w:sz w:val="32"/>
          <w:szCs w:val="32"/>
          <w:u w:val="none"/>
        </w:rPr>
      </w:pPr>
      <w:r>
        <w:rPr>
          <w:rFonts w:hint="eastAsia" w:ascii="仿宋_GB2312" w:hAnsi="仿宋_GB2312" w:eastAsia="仿宋_GB2312"/>
          <w:bCs/>
          <w:sz w:val="32"/>
          <w:szCs w:val="32"/>
          <w:u w:val="none"/>
        </w:rPr>
        <w:t>（1）申请发明专利3件（含）以上，或获得实用新型专利、软件著作权等知识产权授权6件（含）以上。</w:t>
      </w:r>
    </w:p>
    <w:p>
      <w:pPr>
        <w:spacing w:line="560" w:lineRule="exact"/>
        <w:ind w:firstLine="640" w:firstLineChars="200"/>
        <w:rPr>
          <w:rFonts w:ascii="仿宋_GB2312" w:hAnsi="仿宋_GB2312" w:eastAsia="仿宋_GB2312"/>
          <w:bCs/>
          <w:sz w:val="32"/>
          <w:szCs w:val="32"/>
          <w:u w:val="none"/>
        </w:rPr>
      </w:pPr>
      <w:r>
        <w:rPr>
          <w:rFonts w:hint="eastAsia" w:ascii="仿宋_GB2312" w:hAnsi="仿宋_GB2312" w:eastAsia="仿宋_GB2312"/>
          <w:bCs/>
          <w:sz w:val="32"/>
          <w:szCs w:val="32"/>
          <w:u w:val="none"/>
        </w:rPr>
        <w:t>（2）实施期间，新增产值或新增销售收入达到5000万元以上。</w:t>
      </w:r>
    </w:p>
    <w:p>
      <w:pPr>
        <w:spacing w:line="560" w:lineRule="exact"/>
        <w:ind w:firstLine="640" w:firstLineChars="200"/>
        <w:rPr>
          <w:rFonts w:ascii="仿宋_GB2312" w:hAnsi="仿宋_GB2312" w:eastAsia="仿宋_GB2312"/>
          <w:spacing w:val="8"/>
          <w:sz w:val="32"/>
          <w:szCs w:val="32"/>
          <w:u w:val="none"/>
        </w:rPr>
      </w:pPr>
      <w:r>
        <w:rPr>
          <w:rFonts w:hint="eastAsia" w:ascii="仿宋_GB2312" w:hAnsi="仿宋_GB2312" w:eastAsia="仿宋_GB2312"/>
          <w:bCs/>
          <w:sz w:val="32"/>
          <w:szCs w:val="32"/>
          <w:u w:val="none"/>
        </w:rPr>
        <w:t>（3）</w:t>
      </w:r>
      <w:r>
        <w:rPr>
          <w:rFonts w:hint="eastAsia" w:ascii="仿宋_GB2312" w:hAnsi="仿宋_GB2312" w:eastAsia="仿宋_GB2312"/>
          <w:bCs/>
          <w:spacing w:val="8"/>
          <w:sz w:val="32"/>
          <w:szCs w:val="32"/>
          <w:u w:val="none"/>
        </w:rPr>
        <w:t>项目要</w:t>
      </w:r>
      <w:r>
        <w:rPr>
          <w:rFonts w:hint="eastAsia" w:ascii="仿宋_GB2312" w:hAnsi="仿宋_GB2312" w:eastAsia="仿宋_GB2312"/>
          <w:spacing w:val="8"/>
          <w:sz w:val="32"/>
          <w:szCs w:val="32"/>
          <w:u w:val="none"/>
        </w:rPr>
        <w:t>按不低于申报支持额度 3 倍的比例配套自筹经费。</w:t>
      </w:r>
    </w:p>
    <w:p>
      <w:pPr>
        <w:pStyle w:val="2"/>
        <w:spacing w:line="560" w:lineRule="exact"/>
        <w:ind w:firstLine="640" w:firstLineChars="200"/>
        <w:jc w:val="both"/>
        <w:rPr>
          <w:rFonts w:ascii="仿宋_GB2312" w:hAnsi="仿宋_GB2312" w:eastAsia="仿宋_GB2312" w:cs="仿宋_GB2312"/>
          <w:bCs/>
          <w:color w:val="auto"/>
          <w:kern w:val="2"/>
          <w:sz w:val="32"/>
          <w:szCs w:val="32"/>
          <w:u w:val="none"/>
        </w:rPr>
      </w:pPr>
      <w:r>
        <w:rPr>
          <w:rFonts w:hint="eastAsia" w:ascii="仿宋_GB2312" w:hAnsi="仿宋_GB2312" w:eastAsia="仿宋_GB2312" w:cs="仿宋_GB2312"/>
          <w:bCs/>
          <w:color w:val="auto"/>
          <w:kern w:val="2"/>
          <w:sz w:val="32"/>
          <w:szCs w:val="32"/>
          <w:u w:val="none"/>
        </w:rPr>
        <w:t>（4）项目牵头单位上一年度研发投入不低于营业收入的3%，规上企业须完成研发投入统计工作。</w:t>
      </w:r>
    </w:p>
    <w:p>
      <w:pPr>
        <w:spacing w:line="560" w:lineRule="exact"/>
        <w:ind w:firstLine="640" w:firstLineChars="200"/>
        <w:rPr>
          <w:rFonts w:ascii="仿宋_GB2312" w:hAnsi="仿宋_GB2312" w:eastAsia="仿宋_GB2312"/>
          <w:bCs/>
          <w:sz w:val="32"/>
          <w:szCs w:val="32"/>
          <w:u w:val="none"/>
        </w:rPr>
      </w:pPr>
      <w:r>
        <w:rPr>
          <w:rFonts w:hint="eastAsia" w:ascii="仿宋_GB2312" w:hAnsi="仿宋_GB2312" w:eastAsia="仿宋_GB2312"/>
          <w:bCs/>
          <w:sz w:val="32"/>
          <w:szCs w:val="32"/>
          <w:u w:val="none"/>
        </w:rPr>
        <w:t>实施期限：3年。</w:t>
      </w:r>
    </w:p>
    <w:p>
      <w:pPr>
        <w:spacing w:line="560" w:lineRule="exact"/>
        <w:ind w:firstLine="640" w:firstLineChars="200"/>
        <w:rPr>
          <w:rFonts w:ascii="仿宋_GB2312" w:hAnsi="仿宋_GB2312" w:eastAsia="仿宋_GB2312"/>
          <w:bCs/>
          <w:sz w:val="32"/>
          <w:szCs w:val="32"/>
          <w:u w:val="none"/>
        </w:rPr>
      </w:pPr>
      <w:r>
        <w:rPr>
          <w:rFonts w:hint="eastAsia" w:ascii="仿宋_GB2312" w:hAnsi="仿宋_GB2312" w:eastAsia="仿宋_GB2312"/>
          <w:bCs/>
          <w:sz w:val="32"/>
          <w:szCs w:val="32"/>
          <w:u w:val="none"/>
        </w:rPr>
        <w:t>资助方式：前资助。</w:t>
      </w:r>
    </w:p>
    <w:p>
      <w:pPr>
        <w:spacing w:line="560" w:lineRule="exact"/>
        <w:ind w:firstLine="640" w:firstLineChars="200"/>
        <w:rPr>
          <w:rFonts w:ascii="仿宋_GB2312" w:hAnsi="仿宋_GB2312" w:eastAsia="仿宋_GB2312"/>
          <w:bCs/>
          <w:sz w:val="32"/>
          <w:szCs w:val="32"/>
          <w:u w:val="none"/>
        </w:rPr>
      </w:pPr>
    </w:p>
    <w:p>
      <w:pPr>
        <w:pStyle w:val="5"/>
        <w:ind w:firstLine="643" w:firstLineChars="200"/>
        <w:jc w:val="both"/>
        <w:rPr>
          <w:rFonts w:hint="default" w:ascii="仿宋_GB2312" w:eastAsia="仿宋_GB2312"/>
          <w:sz w:val="32"/>
          <w:szCs w:val="32"/>
          <w:u w:val="none"/>
        </w:rPr>
      </w:pPr>
      <w:bookmarkStart w:id="45" w:name="_Toc5753"/>
      <w:bookmarkStart w:id="46" w:name="_Toc11643"/>
      <w:bookmarkStart w:id="47" w:name="_Toc19582"/>
      <w:bookmarkStart w:id="48" w:name="_Toc843"/>
      <w:bookmarkStart w:id="49" w:name="_Toc1401"/>
      <w:bookmarkStart w:id="50" w:name="_Toc56612037"/>
      <w:bookmarkStart w:id="51" w:name="_Toc13892"/>
      <w:r>
        <w:rPr>
          <w:rFonts w:ascii="仿宋_GB2312" w:eastAsia="仿宋_GB2312"/>
          <w:sz w:val="32"/>
          <w:szCs w:val="32"/>
          <w:u w:val="none"/>
        </w:rPr>
        <w:t>重大项目2：先进装备制造业</w:t>
      </w:r>
      <w:bookmarkEnd w:id="45"/>
      <w:bookmarkEnd w:id="46"/>
      <w:bookmarkEnd w:id="47"/>
      <w:bookmarkEnd w:id="48"/>
      <w:bookmarkEnd w:id="49"/>
      <w:bookmarkEnd w:id="50"/>
      <w:bookmarkEnd w:id="51"/>
    </w:p>
    <w:p>
      <w:pPr>
        <w:spacing w:line="560" w:lineRule="exact"/>
        <w:ind w:firstLine="643" w:firstLineChars="200"/>
        <w:rPr>
          <w:rFonts w:ascii="仿宋_GB2312" w:hAnsi="仿宋_GB2312" w:eastAsia="仿宋_GB2312"/>
          <w:bCs/>
          <w:sz w:val="32"/>
          <w:szCs w:val="32"/>
          <w:u w:val="none"/>
        </w:rPr>
      </w:pPr>
      <w:r>
        <w:rPr>
          <w:rFonts w:hint="eastAsia" w:ascii="仿宋_GB2312" w:hAnsi="仿宋_GB2312" w:eastAsia="仿宋_GB2312"/>
          <w:b/>
          <w:sz w:val="32"/>
          <w:szCs w:val="32"/>
          <w:u w:val="none"/>
        </w:rPr>
        <w:t>方向1：</w:t>
      </w:r>
      <w:r>
        <w:rPr>
          <w:rFonts w:hint="eastAsia" w:ascii="仿宋_GB2312" w:hAnsi="仿宋_GB2312" w:eastAsia="仿宋_GB2312"/>
          <w:bCs/>
          <w:sz w:val="32"/>
          <w:szCs w:val="32"/>
          <w:u w:val="none"/>
        </w:rPr>
        <w:t>新能源汽车关键技术及零部件研发。以新能源汽车整车研发为龙头，开展纯电动公交客车、小型纯电动汽车、新能源专用车、混合动力客车的研发和产业化；支持动力电池、电驱动系统等核心部件以及电助力转向、电制动等新能源汽车关键零部件的设计、制造与控制等关键技术的研发及产业化应用研究。</w:t>
      </w:r>
    </w:p>
    <w:p>
      <w:pPr>
        <w:spacing w:line="560" w:lineRule="exact"/>
        <w:ind w:firstLine="643" w:firstLineChars="200"/>
        <w:rPr>
          <w:rFonts w:ascii="仿宋_GB2312" w:hAnsi="仿宋_GB2312" w:eastAsia="仿宋_GB2312"/>
          <w:sz w:val="32"/>
          <w:szCs w:val="32"/>
          <w:u w:val="none"/>
        </w:rPr>
      </w:pPr>
      <w:r>
        <w:rPr>
          <w:rFonts w:hint="eastAsia" w:ascii="仿宋_GB2312" w:hAnsi="仿宋_GB2312" w:eastAsia="仿宋_GB2312"/>
          <w:b/>
          <w:sz w:val="32"/>
          <w:szCs w:val="32"/>
          <w:u w:val="none"/>
        </w:rPr>
        <w:t>方向2：</w:t>
      </w:r>
      <w:r>
        <w:rPr>
          <w:rFonts w:hint="eastAsia" w:ascii="仿宋_GB2312" w:hAnsi="仿宋_GB2312" w:eastAsia="仿宋_GB2312"/>
          <w:bCs/>
          <w:sz w:val="32"/>
          <w:szCs w:val="32"/>
          <w:u w:val="none"/>
        </w:rPr>
        <w:t>智能制造与工程装备和产品研发。大力开发以人机智能交互、柔性敏捷生产等为特征的智能制造，支持工业机器人、增材制造、智能传感与控制、智能检测与装配、智能物流与仓储等技术研究开发与应用示范，以及大型、精密、智能复合型数控机床、数控加工设备产品的研发制造。推进基础制造装备、自动化成套生产线等智能化大型施工机械研发与应用，支持智能控制系统、精密和智能仪器仪表与试验设备、关键基础零部件、元器件及通用部件、智能专用装备等新产品的研究开发。</w:t>
      </w:r>
    </w:p>
    <w:p>
      <w:pPr>
        <w:spacing w:line="560" w:lineRule="exact"/>
        <w:ind w:firstLine="643" w:firstLineChars="200"/>
        <w:rPr>
          <w:rFonts w:ascii="仿宋_GB2312" w:hAnsi="仿宋_GB2312" w:eastAsia="仿宋_GB2312"/>
          <w:bCs/>
          <w:sz w:val="32"/>
          <w:szCs w:val="32"/>
          <w:u w:val="none"/>
        </w:rPr>
      </w:pPr>
      <w:r>
        <w:rPr>
          <w:rFonts w:hint="eastAsia" w:ascii="仿宋_GB2312" w:hAnsi="仿宋_GB2312" w:eastAsia="仿宋_GB2312"/>
          <w:b/>
          <w:sz w:val="32"/>
          <w:szCs w:val="32"/>
          <w:u w:val="none"/>
        </w:rPr>
        <w:t>方向3：</w:t>
      </w:r>
      <w:r>
        <w:rPr>
          <w:rFonts w:hint="eastAsia" w:ascii="仿宋_GB2312" w:hAnsi="仿宋_GB2312" w:eastAsia="仿宋_GB2312"/>
          <w:bCs/>
          <w:sz w:val="32"/>
          <w:szCs w:val="32"/>
          <w:u w:val="none"/>
        </w:rPr>
        <w:t>高端铝精深加工技术研究。支持航空航天、高铁轨道交通、汽车、桥梁、计算机、高性能结构铝组件、高档装饰铝组件、新能源及节能电子产品等的铝加工关键共性技术、重大装备的研究与产业化。</w:t>
      </w:r>
    </w:p>
    <w:p>
      <w:pPr>
        <w:spacing w:line="560" w:lineRule="exact"/>
        <w:ind w:firstLine="640" w:firstLineChars="200"/>
        <w:rPr>
          <w:rFonts w:ascii="仿宋_GB2312" w:hAnsi="仿宋_GB2312" w:eastAsia="仿宋_GB2312"/>
          <w:bCs/>
          <w:sz w:val="32"/>
          <w:szCs w:val="32"/>
          <w:u w:val="none"/>
        </w:rPr>
      </w:pPr>
      <w:r>
        <w:rPr>
          <w:rFonts w:hint="eastAsia" w:ascii="仿宋_GB2312" w:hAnsi="仿宋_GB2312" w:eastAsia="仿宋_GB2312"/>
          <w:bCs/>
          <w:sz w:val="32"/>
          <w:szCs w:val="32"/>
          <w:u w:val="none"/>
        </w:rPr>
        <w:t>申报要求：</w:t>
      </w:r>
    </w:p>
    <w:p>
      <w:pPr>
        <w:spacing w:line="560" w:lineRule="exact"/>
        <w:ind w:firstLine="640" w:firstLineChars="200"/>
        <w:rPr>
          <w:rFonts w:ascii="仿宋_GB2312" w:hAnsi="仿宋_GB2312" w:eastAsia="仿宋_GB2312"/>
          <w:bCs/>
          <w:sz w:val="32"/>
          <w:szCs w:val="32"/>
          <w:u w:val="none"/>
        </w:rPr>
      </w:pPr>
      <w:r>
        <w:rPr>
          <w:rFonts w:hint="eastAsia" w:ascii="仿宋_GB2312" w:hAnsi="仿宋_GB2312" w:eastAsia="仿宋_GB2312"/>
          <w:bCs/>
          <w:sz w:val="32"/>
          <w:szCs w:val="32"/>
          <w:u w:val="none"/>
        </w:rPr>
        <w:t>（1）申请发明专利3件（含）以上，或获得实用新型专利等知识产权授权6件（含）以上。</w:t>
      </w:r>
    </w:p>
    <w:p>
      <w:pPr>
        <w:spacing w:line="560" w:lineRule="exact"/>
        <w:ind w:firstLine="640" w:firstLineChars="200"/>
        <w:rPr>
          <w:rFonts w:ascii="仿宋_GB2312" w:hAnsi="仿宋_GB2312" w:eastAsia="仿宋_GB2312"/>
          <w:bCs/>
          <w:sz w:val="32"/>
          <w:szCs w:val="32"/>
          <w:u w:val="none"/>
        </w:rPr>
      </w:pPr>
      <w:r>
        <w:rPr>
          <w:rFonts w:hint="eastAsia" w:ascii="仿宋_GB2312" w:hAnsi="仿宋_GB2312" w:eastAsia="仿宋_GB2312"/>
          <w:bCs/>
          <w:sz w:val="32"/>
          <w:szCs w:val="32"/>
          <w:u w:val="none"/>
        </w:rPr>
        <w:t>（2）实施期间，相关的新增产值或新增销售收入达到5000万元以上。</w:t>
      </w:r>
    </w:p>
    <w:p>
      <w:pPr>
        <w:pStyle w:val="2"/>
        <w:spacing w:line="560" w:lineRule="exact"/>
        <w:ind w:firstLine="640" w:firstLineChars="200"/>
        <w:jc w:val="both"/>
        <w:rPr>
          <w:rFonts w:ascii="仿宋_GB2312" w:hAnsi="仿宋_GB2312" w:eastAsia="仿宋_GB2312" w:cs="仿宋_GB2312"/>
          <w:color w:val="auto"/>
          <w:spacing w:val="6"/>
          <w:sz w:val="32"/>
          <w:szCs w:val="32"/>
          <w:u w:val="none"/>
        </w:rPr>
      </w:pPr>
      <w:r>
        <w:rPr>
          <w:rFonts w:hint="eastAsia" w:ascii="仿宋_GB2312" w:hAnsi="仿宋_GB2312" w:eastAsia="仿宋_GB2312" w:cs="仿宋_GB2312"/>
          <w:bCs/>
          <w:color w:val="auto"/>
          <w:kern w:val="2"/>
          <w:sz w:val="32"/>
          <w:szCs w:val="32"/>
          <w:u w:val="none"/>
        </w:rPr>
        <w:t>（3）</w:t>
      </w:r>
      <w:r>
        <w:rPr>
          <w:rFonts w:hint="eastAsia" w:ascii="仿宋_GB2312" w:hAnsi="仿宋_GB2312" w:eastAsia="仿宋_GB2312" w:cs="仿宋_GB2312"/>
          <w:bCs/>
          <w:color w:val="auto"/>
          <w:sz w:val="32"/>
          <w:szCs w:val="32"/>
          <w:u w:val="none"/>
        </w:rPr>
        <w:t>项目单位</w:t>
      </w:r>
      <w:r>
        <w:rPr>
          <w:rFonts w:hint="eastAsia" w:ascii="仿宋_GB2312" w:hAnsi="仿宋_GB2312" w:eastAsia="仿宋_GB2312" w:cs="仿宋_GB2312"/>
          <w:color w:val="auto"/>
          <w:spacing w:val="4"/>
          <w:w w:val="95"/>
          <w:sz w:val="32"/>
          <w:szCs w:val="32"/>
          <w:u w:val="none"/>
        </w:rPr>
        <w:t>要</w:t>
      </w:r>
      <w:r>
        <w:rPr>
          <w:rFonts w:hint="eastAsia" w:ascii="仿宋_GB2312" w:hAnsi="仿宋_GB2312" w:eastAsia="仿宋_GB2312" w:cs="仿宋_GB2312"/>
          <w:color w:val="auto"/>
          <w:spacing w:val="-1"/>
          <w:sz w:val="32"/>
          <w:szCs w:val="32"/>
          <w:u w:val="none"/>
        </w:rPr>
        <w:t xml:space="preserve">按不低于申报支持额度 </w:t>
      </w:r>
      <w:r>
        <w:rPr>
          <w:rFonts w:hint="eastAsia" w:ascii="仿宋_GB2312" w:hAnsi="仿宋_GB2312" w:eastAsia="仿宋_GB2312" w:cs="仿宋_GB2312"/>
          <w:color w:val="auto"/>
          <w:sz w:val="32"/>
          <w:szCs w:val="32"/>
          <w:u w:val="none"/>
        </w:rPr>
        <w:t>3 倍的比例配套自筹经费。</w:t>
      </w:r>
    </w:p>
    <w:p>
      <w:pPr>
        <w:spacing w:line="560" w:lineRule="exact"/>
        <w:ind w:firstLine="640" w:firstLineChars="200"/>
        <w:rPr>
          <w:rFonts w:ascii="仿宋_GB2312" w:hAnsi="仿宋_GB2312" w:eastAsia="仿宋_GB2312"/>
          <w:bCs/>
          <w:sz w:val="32"/>
          <w:szCs w:val="32"/>
          <w:u w:val="none"/>
        </w:rPr>
      </w:pPr>
      <w:r>
        <w:rPr>
          <w:rFonts w:hint="eastAsia" w:ascii="仿宋_GB2312" w:hAnsi="仿宋_GB2312" w:eastAsia="仿宋_GB2312"/>
          <w:bCs/>
          <w:sz w:val="32"/>
          <w:szCs w:val="32"/>
          <w:u w:val="none"/>
        </w:rPr>
        <w:t>（4）项目牵头单位上一年度研发投入不低于营业收入的3%，规上企业须完成研发投入统计工作。</w:t>
      </w:r>
    </w:p>
    <w:p>
      <w:pPr>
        <w:spacing w:line="560" w:lineRule="exact"/>
        <w:ind w:firstLine="640" w:firstLineChars="200"/>
        <w:rPr>
          <w:rFonts w:ascii="仿宋_GB2312" w:hAnsi="仿宋_GB2312" w:eastAsia="仿宋_GB2312"/>
          <w:bCs/>
          <w:sz w:val="32"/>
          <w:szCs w:val="32"/>
          <w:u w:val="none"/>
        </w:rPr>
      </w:pPr>
      <w:r>
        <w:rPr>
          <w:rFonts w:hint="eastAsia" w:ascii="仿宋_GB2312" w:hAnsi="仿宋_GB2312" w:eastAsia="仿宋_GB2312"/>
          <w:bCs/>
          <w:sz w:val="32"/>
          <w:szCs w:val="32"/>
          <w:u w:val="none"/>
        </w:rPr>
        <w:t>实施期限：3年。</w:t>
      </w:r>
    </w:p>
    <w:p>
      <w:pPr>
        <w:spacing w:line="560" w:lineRule="exact"/>
        <w:ind w:firstLine="640" w:firstLineChars="200"/>
        <w:rPr>
          <w:rFonts w:ascii="仿宋_GB2312" w:hAnsi="仿宋_GB2312" w:eastAsia="仿宋_GB2312"/>
          <w:sz w:val="32"/>
          <w:szCs w:val="32"/>
          <w:u w:val="none"/>
        </w:rPr>
      </w:pPr>
      <w:r>
        <w:rPr>
          <w:rFonts w:hint="eastAsia" w:ascii="仿宋_GB2312" w:hAnsi="仿宋_GB2312" w:eastAsia="仿宋_GB2312"/>
          <w:bCs/>
          <w:sz w:val="32"/>
          <w:szCs w:val="32"/>
          <w:u w:val="none"/>
        </w:rPr>
        <w:t>资助方式：前资助。</w:t>
      </w:r>
    </w:p>
    <w:p>
      <w:pPr>
        <w:pStyle w:val="2"/>
        <w:spacing w:line="560" w:lineRule="exact"/>
        <w:ind w:firstLine="640" w:firstLineChars="200"/>
        <w:jc w:val="both"/>
        <w:rPr>
          <w:rFonts w:ascii="仿宋_GB2312" w:hAnsi="仿宋_GB2312" w:eastAsia="仿宋_GB2312" w:cs="仿宋_GB2312"/>
          <w:color w:val="auto"/>
          <w:sz w:val="32"/>
          <w:szCs w:val="32"/>
          <w:u w:val="none"/>
        </w:rPr>
      </w:pPr>
    </w:p>
    <w:p>
      <w:pPr>
        <w:pStyle w:val="5"/>
        <w:ind w:firstLine="643" w:firstLineChars="200"/>
        <w:jc w:val="both"/>
        <w:rPr>
          <w:rFonts w:hint="default" w:ascii="仿宋_GB2312" w:eastAsia="仿宋_GB2312"/>
          <w:sz w:val="32"/>
          <w:szCs w:val="32"/>
          <w:u w:val="none"/>
        </w:rPr>
      </w:pPr>
      <w:bookmarkStart w:id="52" w:name="_Toc8995"/>
      <w:bookmarkStart w:id="53" w:name="_Toc2936"/>
      <w:bookmarkStart w:id="54" w:name="_Toc56612038"/>
      <w:bookmarkStart w:id="55" w:name="_Toc10941"/>
      <w:bookmarkStart w:id="56" w:name="_Toc12734"/>
      <w:bookmarkStart w:id="57" w:name="_Toc30713"/>
      <w:bookmarkStart w:id="58" w:name="_Toc13620"/>
      <w:r>
        <w:rPr>
          <w:rFonts w:ascii="仿宋_GB2312" w:eastAsia="仿宋_GB2312"/>
          <w:sz w:val="32"/>
          <w:szCs w:val="32"/>
          <w:u w:val="none"/>
        </w:rPr>
        <w:t>重大项目3：生物医药产业</w:t>
      </w:r>
      <w:bookmarkEnd w:id="52"/>
      <w:bookmarkEnd w:id="53"/>
      <w:bookmarkEnd w:id="54"/>
      <w:bookmarkEnd w:id="55"/>
      <w:bookmarkEnd w:id="56"/>
      <w:bookmarkEnd w:id="57"/>
      <w:bookmarkEnd w:id="58"/>
    </w:p>
    <w:p>
      <w:pPr>
        <w:spacing w:line="560" w:lineRule="exact"/>
        <w:ind w:firstLine="643" w:firstLineChars="200"/>
        <w:rPr>
          <w:rFonts w:ascii="仿宋_GB2312" w:hAnsi="仿宋_GB2312" w:eastAsia="仿宋_GB2312"/>
          <w:bCs/>
          <w:sz w:val="32"/>
          <w:szCs w:val="32"/>
          <w:u w:val="none"/>
        </w:rPr>
      </w:pPr>
      <w:r>
        <w:rPr>
          <w:rFonts w:hint="eastAsia" w:ascii="仿宋_GB2312" w:hAnsi="仿宋_GB2312" w:eastAsia="仿宋_GB2312"/>
          <w:b/>
          <w:sz w:val="32"/>
          <w:szCs w:val="32"/>
          <w:u w:val="none"/>
        </w:rPr>
        <w:t>方向1</w:t>
      </w:r>
      <w:r>
        <w:rPr>
          <w:rFonts w:hint="eastAsia" w:ascii="仿宋_GB2312" w:hAnsi="仿宋_GB2312" w:eastAsia="仿宋_GB2312"/>
          <w:bCs/>
          <w:sz w:val="32"/>
          <w:szCs w:val="32"/>
          <w:u w:val="none"/>
        </w:rPr>
        <w:t>：前沿性生物技术研究及应用。支持新一代基因测序技术、新一代基因操作和蛋白质工程技术、新一代生物检测技术、干细胞应用技术、微生物组技术、生物大数据集成融合、分析架构及搜索共享技术等前沿性生物技术研究和产业化应用，支持重组蛋白类、基因工程、多肽、</w:t>
      </w:r>
      <w:r>
        <w:rPr>
          <w:rFonts w:hint="eastAsia" w:ascii="仿宋_GB2312" w:hAnsi="仿宋_GB2312" w:eastAsia="仿宋_GB2312"/>
          <w:bCs/>
          <w:sz w:val="32"/>
          <w:szCs w:val="32"/>
          <w:u w:val="none"/>
          <w:lang w:eastAsia="zh-CN"/>
        </w:rPr>
        <w:t>核酸、</w:t>
      </w:r>
      <w:r>
        <w:rPr>
          <w:rFonts w:hint="eastAsia" w:ascii="仿宋_GB2312" w:hAnsi="仿宋_GB2312" w:eastAsia="仿宋_GB2312"/>
          <w:bCs/>
          <w:sz w:val="32"/>
          <w:szCs w:val="32"/>
          <w:u w:val="none"/>
        </w:rPr>
        <w:t>靶向治疗、分子诊断试剂/试剂盒等方向的生物技术产品开发和生产工艺研究及产业化。</w:t>
      </w:r>
    </w:p>
    <w:p>
      <w:pPr>
        <w:spacing w:line="560" w:lineRule="exact"/>
        <w:ind w:firstLine="643" w:firstLineChars="200"/>
        <w:rPr>
          <w:rFonts w:ascii="仿宋_GB2312" w:hAnsi="仿宋_GB2312" w:eastAsia="仿宋_GB2312"/>
          <w:bCs/>
          <w:sz w:val="32"/>
          <w:szCs w:val="32"/>
          <w:u w:val="none"/>
        </w:rPr>
      </w:pPr>
      <w:r>
        <w:rPr>
          <w:rFonts w:hint="eastAsia" w:ascii="仿宋_GB2312" w:hAnsi="仿宋_GB2312" w:eastAsia="仿宋_GB2312"/>
          <w:b/>
          <w:sz w:val="32"/>
          <w:szCs w:val="32"/>
          <w:u w:val="none"/>
        </w:rPr>
        <w:t>方向2：</w:t>
      </w:r>
      <w:r>
        <w:rPr>
          <w:rFonts w:hint="eastAsia" w:ascii="仿宋_GB2312" w:hAnsi="仿宋_GB2312" w:eastAsia="仿宋_GB2312"/>
          <w:bCs/>
          <w:sz w:val="32"/>
          <w:szCs w:val="32"/>
          <w:u w:val="none"/>
        </w:rPr>
        <w:t>创新药、高端仿制药及高端制剂研发。针对恶性肿瘤、老年痴呆、精神疾病、罕见病、肾病等，重点支持具有自主知识产权、核心竞争力强、临床价值大，处于临床前或临床研究阶段的创新药研发及其相关关键技术研究，包括：干细胞产品、基因治疗药物、新型疫苗及抗体等生物药，作用机理清晰、靶点明确的化学药等。针对肿瘤、消化系统疾病、内分泌系统疾病、代谢性疾病等，重点支持具有核心竞争力、行业技术壁垒高、临床价值大的生物类似物、原研化学药和化学仿制药；基于纳米粒、微乳、脂质体、微球等给药系统的新型注射剂、缓控释及靶向等药物制剂研发。</w:t>
      </w:r>
    </w:p>
    <w:p>
      <w:pPr>
        <w:spacing w:line="560" w:lineRule="exact"/>
        <w:ind w:firstLine="640" w:firstLineChars="200"/>
        <w:rPr>
          <w:rFonts w:ascii="仿宋_GB2312" w:hAnsi="仿宋_GB2312" w:eastAsia="仿宋_GB2312"/>
          <w:bCs/>
          <w:sz w:val="32"/>
          <w:szCs w:val="32"/>
          <w:u w:val="none"/>
        </w:rPr>
      </w:pPr>
      <w:r>
        <w:rPr>
          <w:rFonts w:hint="eastAsia" w:ascii="仿宋_GB2312" w:hAnsi="仿宋_GB2312" w:eastAsia="仿宋_GB2312"/>
          <w:bCs/>
          <w:sz w:val="32"/>
          <w:szCs w:val="32"/>
          <w:u w:val="none"/>
        </w:rPr>
        <w:t>申报要求：</w:t>
      </w:r>
    </w:p>
    <w:p>
      <w:pPr>
        <w:spacing w:line="560" w:lineRule="exact"/>
        <w:ind w:firstLine="640" w:firstLineChars="200"/>
        <w:rPr>
          <w:rFonts w:ascii="仿宋_GB2312" w:hAnsi="仿宋_GB2312" w:eastAsia="仿宋_GB2312"/>
          <w:bCs/>
          <w:sz w:val="32"/>
          <w:szCs w:val="32"/>
          <w:u w:val="none"/>
        </w:rPr>
      </w:pPr>
      <w:r>
        <w:rPr>
          <w:rFonts w:hint="eastAsia" w:ascii="仿宋_GB2312" w:hAnsi="仿宋_GB2312" w:eastAsia="仿宋_GB2312"/>
          <w:bCs/>
          <w:sz w:val="32"/>
          <w:szCs w:val="32"/>
          <w:u w:val="none"/>
        </w:rPr>
        <w:t>（1）申报单位应具有开展相关技术研究的资质等证明</w:t>
      </w:r>
      <w:r>
        <w:rPr>
          <w:rFonts w:hint="eastAsia" w:ascii="仿宋_GB2312" w:hAnsi="仿宋_GB2312" w:eastAsia="仿宋_GB2312"/>
          <w:bCs/>
          <w:sz w:val="32"/>
          <w:szCs w:val="32"/>
          <w:u w:val="none"/>
          <w:lang w:eastAsia="zh-CN"/>
        </w:rPr>
        <w:t>，</w:t>
      </w:r>
      <w:r>
        <w:rPr>
          <w:rFonts w:hint="eastAsia" w:ascii="仿宋_GB2312" w:hAnsi="仿宋_GB2312" w:eastAsia="仿宋_GB2312" w:cs="仿宋_GB2312"/>
          <w:bCs/>
          <w:color w:val="auto"/>
          <w:kern w:val="2"/>
          <w:sz w:val="32"/>
          <w:szCs w:val="32"/>
          <w:u w:val="none"/>
          <w:lang w:eastAsia="zh-CN"/>
        </w:rPr>
        <w:t>优先支持前期工作基础好、具有良好市场前景的项目，鼓励高校、科研院所与企业等组成产学研团队或创新联合体共同申报</w:t>
      </w:r>
      <w:r>
        <w:rPr>
          <w:rFonts w:hint="eastAsia" w:ascii="仿宋_GB2312" w:hAnsi="仿宋_GB2312" w:eastAsia="仿宋_GB2312"/>
          <w:bCs/>
          <w:sz w:val="32"/>
          <w:szCs w:val="32"/>
          <w:u w:val="none"/>
        </w:rPr>
        <w:t>。</w:t>
      </w:r>
    </w:p>
    <w:p>
      <w:pPr>
        <w:spacing w:line="560" w:lineRule="exact"/>
        <w:ind w:firstLine="640" w:firstLineChars="200"/>
        <w:rPr>
          <w:rFonts w:ascii="仿宋_GB2312" w:hAnsi="仿宋_GB2312" w:eastAsia="仿宋_GB2312"/>
          <w:bCs/>
          <w:sz w:val="32"/>
          <w:szCs w:val="32"/>
          <w:u w:val="none"/>
        </w:rPr>
      </w:pPr>
      <w:r>
        <w:rPr>
          <w:rFonts w:hint="eastAsia" w:ascii="仿宋_GB2312" w:hAnsi="仿宋_GB2312" w:eastAsia="仿宋_GB2312"/>
          <w:bCs/>
          <w:sz w:val="32"/>
          <w:szCs w:val="32"/>
          <w:u w:val="none"/>
        </w:rPr>
        <w:t>（2）项目在实施期内完成临床前研究，应获得临床研究批件；或完成关键的临床研究，获得具有临床价值的阶段性成果（完成Ⅱ期或Ⅲ期临床试验），为药物后续的研发具有重要的指导作用；或完成临床研究，申请获得新药证书、生产批件等成果。项目成果预期经济和社会效益显著。</w:t>
      </w:r>
    </w:p>
    <w:p>
      <w:pPr>
        <w:spacing w:line="560" w:lineRule="exact"/>
        <w:ind w:firstLine="640" w:firstLineChars="200"/>
        <w:rPr>
          <w:rFonts w:ascii="仿宋_GB2312" w:hAnsi="仿宋_GB2312" w:eastAsia="仿宋_GB2312"/>
          <w:bCs/>
          <w:sz w:val="32"/>
          <w:szCs w:val="32"/>
          <w:u w:val="none"/>
        </w:rPr>
      </w:pPr>
      <w:r>
        <w:rPr>
          <w:rFonts w:hint="eastAsia" w:ascii="仿宋_GB2312" w:hAnsi="仿宋_GB2312" w:eastAsia="仿宋_GB2312"/>
          <w:bCs/>
          <w:sz w:val="32"/>
          <w:szCs w:val="32"/>
          <w:u w:val="none"/>
        </w:rPr>
        <w:t>（3）高端仿制药及高端制剂类项目，在项目执行期内完成处方工艺研究、中试放大生产及质量研究等；或完成仿制药一致性评价研究，并获得药品批准文号。项目成果预期经济和社会效益显著。</w:t>
      </w:r>
    </w:p>
    <w:p>
      <w:pPr>
        <w:spacing w:line="560" w:lineRule="exact"/>
        <w:ind w:firstLine="640" w:firstLineChars="200"/>
        <w:rPr>
          <w:rFonts w:ascii="仿宋_GB2312" w:hAnsi="仿宋_GB2312" w:eastAsia="仿宋_GB2312"/>
          <w:bCs/>
          <w:sz w:val="32"/>
          <w:szCs w:val="32"/>
          <w:u w:val="none"/>
        </w:rPr>
      </w:pPr>
      <w:r>
        <w:rPr>
          <w:rFonts w:hint="eastAsia" w:ascii="仿宋_GB2312" w:hAnsi="仿宋_GB2312" w:eastAsia="仿宋_GB2312"/>
          <w:bCs/>
          <w:sz w:val="32"/>
          <w:szCs w:val="32"/>
          <w:u w:val="none"/>
        </w:rPr>
        <w:t>（4）项目单位要按不低于申报支持额度 3 倍的比例配套自筹经费。</w:t>
      </w:r>
    </w:p>
    <w:p>
      <w:pPr>
        <w:pStyle w:val="2"/>
        <w:spacing w:line="560" w:lineRule="exact"/>
        <w:ind w:firstLine="640" w:firstLineChars="200"/>
        <w:jc w:val="both"/>
        <w:rPr>
          <w:rFonts w:ascii="仿宋_GB2312" w:hAnsi="仿宋_GB2312" w:eastAsia="仿宋_GB2312" w:cs="仿宋_GB2312"/>
          <w:color w:val="auto"/>
          <w:sz w:val="32"/>
          <w:szCs w:val="32"/>
          <w:u w:val="none"/>
        </w:rPr>
      </w:pPr>
      <w:r>
        <w:rPr>
          <w:rFonts w:hint="eastAsia" w:ascii="仿宋_GB2312" w:hAnsi="仿宋_GB2312" w:eastAsia="仿宋_GB2312" w:cs="仿宋_GB2312"/>
          <w:bCs/>
          <w:color w:val="auto"/>
          <w:kern w:val="2"/>
          <w:sz w:val="32"/>
          <w:szCs w:val="32"/>
          <w:u w:val="none"/>
        </w:rPr>
        <w:t>（5）项目牵头单位上一年度研发投入不低于营业收入的3%，规上企业须完成研发投入统计工作。</w:t>
      </w:r>
    </w:p>
    <w:p>
      <w:pPr>
        <w:spacing w:line="560" w:lineRule="exact"/>
        <w:ind w:firstLine="640" w:firstLineChars="200"/>
        <w:rPr>
          <w:rFonts w:ascii="仿宋_GB2312" w:hAnsi="仿宋_GB2312" w:eastAsia="仿宋_GB2312"/>
          <w:sz w:val="32"/>
          <w:szCs w:val="32"/>
          <w:u w:val="none"/>
        </w:rPr>
      </w:pPr>
      <w:r>
        <w:rPr>
          <w:rFonts w:hint="eastAsia" w:ascii="仿宋_GB2312" w:hAnsi="仿宋_GB2312" w:eastAsia="仿宋_GB2312"/>
          <w:sz w:val="32"/>
          <w:szCs w:val="32"/>
          <w:u w:val="none"/>
        </w:rPr>
        <w:t>实施期限：3年。</w:t>
      </w:r>
    </w:p>
    <w:p>
      <w:pPr>
        <w:spacing w:line="560" w:lineRule="exact"/>
        <w:ind w:firstLine="640" w:firstLineChars="200"/>
        <w:rPr>
          <w:rFonts w:ascii="仿宋_GB2312" w:hAnsi="仿宋_GB2312" w:eastAsia="仿宋_GB2312"/>
          <w:sz w:val="32"/>
          <w:szCs w:val="32"/>
          <w:u w:val="none"/>
        </w:rPr>
      </w:pPr>
      <w:r>
        <w:rPr>
          <w:rFonts w:hint="eastAsia" w:ascii="仿宋_GB2312" w:hAnsi="仿宋_GB2312" w:eastAsia="仿宋_GB2312"/>
          <w:sz w:val="32"/>
          <w:szCs w:val="32"/>
          <w:u w:val="none"/>
        </w:rPr>
        <w:t>资助方式：前资助。</w:t>
      </w:r>
    </w:p>
    <w:p>
      <w:pPr>
        <w:spacing w:line="560" w:lineRule="exact"/>
        <w:ind w:firstLine="643" w:firstLineChars="200"/>
        <w:rPr>
          <w:rFonts w:ascii="仿宋_GB2312" w:hAnsi="仿宋_GB2312" w:eastAsia="仿宋_GB2312"/>
          <w:bCs/>
          <w:sz w:val="32"/>
          <w:szCs w:val="32"/>
          <w:u w:val="none"/>
        </w:rPr>
      </w:pPr>
      <w:r>
        <w:rPr>
          <w:rFonts w:hint="eastAsia" w:ascii="仿宋_GB2312" w:hAnsi="仿宋_GB2312" w:eastAsia="仿宋_GB2312"/>
          <w:b/>
          <w:sz w:val="32"/>
          <w:szCs w:val="32"/>
          <w:u w:val="none"/>
        </w:rPr>
        <w:t>方向3：</w:t>
      </w:r>
      <w:r>
        <w:rPr>
          <w:rFonts w:hint="eastAsia" w:ascii="仿宋_GB2312" w:hAnsi="仿宋_GB2312" w:eastAsia="仿宋_GB2312"/>
          <w:bCs/>
          <w:sz w:val="32"/>
          <w:szCs w:val="32"/>
          <w:u w:val="none"/>
        </w:rPr>
        <w:t>中药特色新药研发。围绕广西中药壮瑶药优势，充分利用优势特色中药和民族药资源，重点进行壮药瑶药新药创制，开展并完成复方配伍、制剂工艺和质量标准研究以及药效学、毒理学等新药临床前评价研究，支持具有自主知识产权的中药民族药新药、新药制剂或保健品的关键技术及产品研发。</w:t>
      </w:r>
    </w:p>
    <w:p>
      <w:pPr>
        <w:spacing w:line="560" w:lineRule="exact"/>
        <w:ind w:firstLine="640" w:firstLineChars="200"/>
        <w:rPr>
          <w:rFonts w:ascii="仿宋_GB2312" w:hAnsi="仿宋_GB2312" w:eastAsia="仿宋_GB2312"/>
          <w:bCs/>
          <w:sz w:val="32"/>
          <w:szCs w:val="32"/>
          <w:u w:val="none"/>
        </w:rPr>
      </w:pPr>
      <w:r>
        <w:rPr>
          <w:rFonts w:hint="eastAsia" w:ascii="仿宋_GB2312" w:hAnsi="仿宋_GB2312" w:eastAsia="仿宋_GB2312"/>
          <w:bCs/>
          <w:sz w:val="32"/>
          <w:szCs w:val="32"/>
          <w:u w:val="none"/>
        </w:rPr>
        <w:t>申报要求：</w:t>
      </w:r>
    </w:p>
    <w:p>
      <w:pPr>
        <w:pStyle w:val="2"/>
        <w:spacing w:line="560" w:lineRule="exact"/>
        <w:ind w:firstLine="640" w:firstLineChars="200"/>
        <w:jc w:val="both"/>
        <w:rPr>
          <w:rFonts w:ascii="仿宋_GB2312" w:hAnsi="仿宋_GB2312" w:eastAsia="仿宋_GB2312" w:cs="仿宋_GB2312"/>
          <w:bCs/>
          <w:color w:val="auto"/>
          <w:kern w:val="2"/>
          <w:sz w:val="32"/>
          <w:szCs w:val="32"/>
          <w:u w:val="none"/>
        </w:rPr>
      </w:pPr>
      <w:r>
        <w:rPr>
          <w:rFonts w:hint="eastAsia" w:ascii="仿宋_GB2312" w:hAnsi="仿宋_GB2312" w:eastAsia="仿宋_GB2312" w:cs="仿宋_GB2312"/>
          <w:bCs/>
          <w:color w:val="auto"/>
          <w:kern w:val="2"/>
          <w:sz w:val="32"/>
          <w:szCs w:val="32"/>
          <w:u w:val="none"/>
        </w:rPr>
        <w:t>（1）在项目执行期内获批国家新药临床研究批件或医疗机构制剂备案，</w:t>
      </w:r>
      <w:r>
        <w:rPr>
          <w:rFonts w:hint="eastAsia" w:ascii="仿宋_GB2312" w:hAnsi="仿宋_GB2312" w:eastAsia="仿宋_GB2312"/>
          <w:bCs/>
          <w:sz w:val="32"/>
          <w:szCs w:val="32"/>
          <w:u w:val="none"/>
          <w:lang w:val="en-US" w:eastAsia="zh-CN"/>
        </w:rPr>
        <w:t>申请或获得授权发明专利2项以上</w:t>
      </w:r>
      <w:r>
        <w:rPr>
          <w:rFonts w:hint="eastAsia" w:ascii="仿宋_GB2312" w:hAnsi="仿宋_GB2312" w:eastAsia="仿宋_GB2312" w:cs="仿宋_GB2312"/>
          <w:bCs/>
          <w:color w:val="auto"/>
          <w:kern w:val="2"/>
          <w:sz w:val="32"/>
          <w:szCs w:val="32"/>
          <w:u w:val="none"/>
        </w:rPr>
        <w:t>；功能保健品食品应获得保健品食品批准文号。</w:t>
      </w:r>
    </w:p>
    <w:p>
      <w:pPr>
        <w:pStyle w:val="2"/>
        <w:spacing w:line="560" w:lineRule="exact"/>
        <w:ind w:firstLine="640" w:firstLineChars="200"/>
        <w:jc w:val="both"/>
        <w:rPr>
          <w:rFonts w:ascii="仿宋_GB2312" w:hAnsi="仿宋_GB2312" w:eastAsia="仿宋_GB2312" w:cs="仿宋_GB2312"/>
          <w:bCs/>
          <w:color w:val="auto"/>
          <w:kern w:val="2"/>
          <w:sz w:val="32"/>
          <w:szCs w:val="32"/>
          <w:u w:val="none"/>
        </w:rPr>
      </w:pPr>
      <w:r>
        <w:rPr>
          <w:rFonts w:hint="eastAsia" w:ascii="仿宋_GB2312" w:hAnsi="仿宋_GB2312" w:eastAsia="仿宋_GB2312" w:cs="仿宋_GB2312"/>
          <w:bCs/>
          <w:color w:val="auto"/>
          <w:kern w:val="2"/>
          <w:sz w:val="32"/>
          <w:szCs w:val="32"/>
          <w:u w:val="none"/>
        </w:rPr>
        <w:t>（2）项目完成临床研究的申报国家新药批件。</w:t>
      </w:r>
    </w:p>
    <w:p>
      <w:pPr>
        <w:pStyle w:val="2"/>
        <w:spacing w:line="560" w:lineRule="exact"/>
        <w:ind w:firstLine="640" w:firstLineChars="200"/>
        <w:jc w:val="both"/>
        <w:rPr>
          <w:rFonts w:ascii="仿宋_GB2312" w:hAnsi="仿宋_GB2312" w:eastAsia="仿宋_GB2312" w:cs="仿宋_GB2312"/>
          <w:bCs/>
          <w:color w:val="auto"/>
          <w:kern w:val="2"/>
          <w:sz w:val="32"/>
          <w:szCs w:val="32"/>
          <w:u w:val="none"/>
        </w:rPr>
      </w:pPr>
      <w:r>
        <w:rPr>
          <w:rFonts w:hint="eastAsia" w:ascii="仿宋_GB2312" w:hAnsi="仿宋_GB2312" w:eastAsia="仿宋_GB2312" w:cs="仿宋_GB2312"/>
          <w:bCs/>
          <w:color w:val="auto"/>
          <w:kern w:val="2"/>
          <w:sz w:val="32"/>
          <w:szCs w:val="32"/>
          <w:u w:val="none"/>
        </w:rPr>
        <w:t>（3）企业上一年研发经费投入不低于营业收入3%。</w:t>
      </w:r>
    </w:p>
    <w:p>
      <w:pPr>
        <w:pStyle w:val="2"/>
        <w:spacing w:line="560" w:lineRule="exact"/>
        <w:ind w:firstLine="640" w:firstLineChars="200"/>
        <w:jc w:val="both"/>
        <w:rPr>
          <w:rFonts w:ascii="仿宋_GB2312" w:hAnsi="仿宋_GB2312" w:eastAsia="仿宋_GB2312" w:cs="仿宋_GB2312"/>
          <w:bCs/>
          <w:color w:val="auto"/>
          <w:kern w:val="2"/>
          <w:sz w:val="32"/>
          <w:szCs w:val="32"/>
          <w:u w:val="none"/>
        </w:rPr>
      </w:pPr>
      <w:r>
        <w:rPr>
          <w:rFonts w:hint="eastAsia" w:ascii="仿宋_GB2312" w:hAnsi="仿宋_GB2312" w:eastAsia="仿宋_GB2312" w:cs="仿宋_GB2312"/>
          <w:bCs/>
          <w:color w:val="auto"/>
          <w:kern w:val="2"/>
          <w:sz w:val="32"/>
          <w:szCs w:val="32"/>
          <w:u w:val="none"/>
        </w:rPr>
        <w:t>（4）</w:t>
      </w:r>
      <w:r>
        <w:rPr>
          <w:rFonts w:hint="eastAsia" w:ascii="仿宋_GB2312" w:hAnsi="仿宋_GB2312" w:eastAsia="仿宋_GB2312" w:cs="仿宋_GB2312"/>
          <w:bCs/>
          <w:color w:val="auto"/>
          <w:kern w:val="2"/>
          <w:sz w:val="32"/>
          <w:szCs w:val="32"/>
          <w:u w:val="none"/>
          <w:lang w:eastAsia="zh-CN"/>
        </w:rPr>
        <w:t>优先支持前期工作基础好、具有良好市场前景的项目，鼓励高校、科研院所与企业等组成产学研团队或创新联合体共同申报。</w:t>
      </w:r>
      <w:r>
        <w:rPr>
          <w:rFonts w:hint="eastAsia" w:ascii="仿宋_GB2312" w:hAnsi="仿宋_GB2312" w:eastAsia="仿宋_GB2312" w:cs="仿宋_GB2312"/>
          <w:bCs/>
          <w:color w:val="auto"/>
          <w:kern w:val="2"/>
          <w:sz w:val="32"/>
          <w:szCs w:val="32"/>
          <w:u w:val="none"/>
        </w:rPr>
        <w:t>属于医疗机构等事业单位牵头申报的，要按不低于申报支持额度2倍的比例配套研发资金，申报时要出具匹配资金承诺书。</w:t>
      </w:r>
    </w:p>
    <w:p>
      <w:pPr>
        <w:pStyle w:val="2"/>
        <w:spacing w:line="560" w:lineRule="exact"/>
        <w:ind w:firstLine="640" w:firstLineChars="200"/>
        <w:jc w:val="both"/>
        <w:rPr>
          <w:rFonts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实施期限：3年。</w:t>
      </w:r>
    </w:p>
    <w:p>
      <w:pPr>
        <w:pStyle w:val="2"/>
        <w:spacing w:line="560" w:lineRule="exact"/>
        <w:ind w:firstLine="640" w:firstLineChars="200"/>
        <w:jc w:val="both"/>
        <w:rPr>
          <w:rFonts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资助方式：前资助。</w:t>
      </w:r>
    </w:p>
    <w:p>
      <w:pPr>
        <w:spacing w:line="560" w:lineRule="exact"/>
        <w:ind w:firstLine="643" w:firstLineChars="200"/>
        <w:rPr>
          <w:rFonts w:ascii="仿宋_GB2312" w:hAnsi="仿宋_GB2312" w:eastAsia="仿宋_GB2312"/>
          <w:sz w:val="32"/>
          <w:szCs w:val="32"/>
          <w:u w:val="none"/>
        </w:rPr>
      </w:pPr>
      <w:r>
        <w:rPr>
          <w:rFonts w:hint="eastAsia" w:ascii="仿宋_GB2312" w:hAnsi="仿宋_GB2312" w:eastAsia="仿宋_GB2312"/>
          <w:b/>
          <w:sz w:val="32"/>
          <w:szCs w:val="32"/>
          <w:u w:val="none"/>
        </w:rPr>
        <w:t>方向4</w:t>
      </w:r>
      <w:r>
        <w:rPr>
          <w:rFonts w:hint="eastAsia" w:ascii="仿宋_GB2312" w:hAnsi="仿宋_GB2312" w:eastAsia="仿宋_GB2312"/>
          <w:b/>
          <w:bCs/>
          <w:sz w:val="32"/>
          <w:szCs w:val="32"/>
          <w:u w:val="none"/>
        </w:rPr>
        <w:t>：</w:t>
      </w:r>
      <w:r>
        <w:rPr>
          <w:rFonts w:hint="eastAsia" w:ascii="仿宋_GB2312" w:hAnsi="仿宋_GB2312" w:eastAsia="仿宋_GB2312"/>
          <w:bCs/>
          <w:sz w:val="32"/>
          <w:szCs w:val="32"/>
          <w:u w:val="none"/>
        </w:rPr>
        <w:t>医疗器械及生物医学材料。具有自主知</w:t>
      </w:r>
      <w:r>
        <w:rPr>
          <w:rFonts w:hint="eastAsia" w:ascii="仿宋_GB2312" w:hAnsi="仿宋_GB2312" w:eastAsia="仿宋_GB2312"/>
          <w:sz w:val="32"/>
          <w:szCs w:val="32"/>
          <w:u w:val="none"/>
        </w:rPr>
        <w:t>识产权、市场潜力大的基因检测、生化检测等体外诊断设备和快检产品（优先支持“一体化、高通量、高精度”产品），高端医学影像等大型医疗设备，其他医疗器械；生物活性涂层、牙种植体、血管支架、3D打印等生物医学材料。</w:t>
      </w:r>
    </w:p>
    <w:p>
      <w:pPr>
        <w:spacing w:line="560" w:lineRule="exact"/>
        <w:ind w:firstLine="640" w:firstLineChars="200"/>
        <w:rPr>
          <w:rFonts w:ascii="仿宋_GB2312" w:hAnsi="仿宋_GB2312" w:eastAsia="仿宋_GB2312"/>
          <w:sz w:val="32"/>
          <w:szCs w:val="32"/>
          <w:u w:val="none"/>
        </w:rPr>
      </w:pPr>
      <w:r>
        <w:rPr>
          <w:rFonts w:hint="eastAsia" w:ascii="仿宋_GB2312" w:hAnsi="仿宋_GB2312" w:eastAsia="仿宋_GB2312"/>
          <w:sz w:val="32"/>
          <w:szCs w:val="32"/>
          <w:u w:val="none"/>
        </w:rPr>
        <w:t>申报要求：</w:t>
      </w:r>
    </w:p>
    <w:p>
      <w:pPr>
        <w:spacing w:line="560" w:lineRule="exact"/>
        <w:ind w:firstLine="640" w:firstLineChars="200"/>
        <w:rPr>
          <w:rFonts w:ascii="仿宋_GB2312" w:hAnsi="仿宋_GB2312" w:eastAsia="仿宋_GB2312"/>
          <w:sz w:val="32"/>
          <w:szCs w:val="32"/>
          <w:u w:val="none"/>
        </w:rPr>
      </w:pPr>
      <w:r>
        <w:rPr>
          <w:rFonts w:hint="eastAsia" w:ascii="仿宋_GB2312" w:hAnsi="仿宋_GB2312" w:eastAsia="仿宋_GB2312"/>
          <w:sz w:val="32"/>
          <w:szCs w:val="32"/>
          <w:u w:val="none"/>
        </w:rPr>
        <w:t>（1）仅支持第三类医疗器械和第二类医疗器械，在项目执行期内完成产品研发、技术检验，并开展临床试验；或完成临床试验并递交申报资料，获批取得医疗器械注册证</w:t>
      </w:r>
      <w:r>
        <w:rPr>
          <w:rFonts w:hint="eastAsia" w:ascii="仿宋_GB2312" w:hAnsi="仿宋_GB2312" w:eastAsia="仿宋_GB2312"/>
          <w:sz w:val="32"/>
          <w:szCs w:val="32"/>
          <w:u w:val="none"/>
          <w:lang w:eastAsia="zh-CN"/>
        </w:rPr>
        <w:t>，</w:t>
      </w:r>
      <w:r>
        <w:rPr>
          <w:rFonts w:hint="eastAsia" w:ascii="仿宋_GB2312" w:hAnsi="仿宋_GB2312" w:eastAsia="仿宋_GB2312"/>
          <w:sz w:val="32"/>
          <w:szCs w:val="32"/>
          <w:u w:val="none"/>
        </w:rPr>
        <w:t>或获得新医疗器械上市许可。项目成果预期经济和社会效益显著。</w:t>
      </w:r>
    </w:p>
    <w:p>
      <w:pPr>
        <w:spacing w:line="560" w:lineRule="exact"/>
        <w:ind w:firstLine="640" w:firstLineChars="200"/>
        <w:rPr>
          <w:rFonts w:ascii="仿宋_GB2312" w:hAnsi="仿宋_GB2312" w:eastAsia="仿宋_GB2312"/>
          <w:spacing w:val="6"/>
          <w:sz w:val="32"/>
          <w:szCs w:val="32"/>
          <w:u w:val="none"/>
        </w:rPr>
      </w:pPr>
      <w:r>
        <w:rPr>
          <w:rFonts w:hint="eastAsia" w:ascii="仿宋_GB2312" w:hAnsi="仿宋_GB2312" w:eastAsia="仿宋_GB2312"/>
          <w:bCs/>
          <w:sz w:val="32"/>
          <w:szCs w:val="32"/>
          <w:u w:val="none"/>
        </w:rPr>
        <w:t>（2）项目单位</w:t>
      </w:r>
      <w:r>
        <w:rPr>
          <w:rFonts w:hint="eastAsia" w:ascii="仿宋_GB2312" w:hAnsi="仿宋_GB2312" w:eastAsia="仿宋_GB2312"/>
          <w:spacing w:val="4"/>
          <w:w w:val="95"/>
          <w:sz w:val="32"/>
          <w:szCs w:val="32"/>
          <w:u w:val="none"/>
        </w:rPr>
        <w:t>要</w:t>
      </w:r>
      <w:r>
        <w:rPr>
          <w:rFonts w:hint="eastAsia" w:ascii="仿宋_GB2312" w:hAnsi="仿宋_GB2312" w:eastAsia="仿宋_GB2312"/>
          <w:spacing w:val="-1"/>
          <w:sz w:val="32"/>
          <w:szCs w:val="32"/>
          <w:u w:val="none"/>
        </w:rPr>
        <w:t xml:space="preserve">按不低于申报支持额度 </w:t>
      </w:r>
      <w:r>
        <w:rPr>
          <w:rFonts w:hint="eastAsia" w:ascii="仿宋_GB2312" w:hAnsi="仿宋_GB2312" w:eastAsia="仿宋_GB2312"/>
          <w:sz w:val="32"/>
          <w:szCs w:val="32"/>
          <w:u w:val="none"/>
        </w:rPr>
        <w:t>3 倍的比例配套自筹经费。</w:t>
      </w:r>
    </w:p>
    <w:p>
      <w:pPr>
        <w:pStyle w:val="2"/>
        <w:spacing w:line="560" w:lineRule="exact"/>
        <w:ind w:firstLine="640" w:firstLineChars="200"/>
        <w:jc w:val="both"/>
        <w:rPr>
          <w:rFonts w:hint="eastAsia" w:ascii="仿宋_GB2312" w:hAnsi="仿宋_GB2312" w:eastAsia="仿宋_GB2312" w:cs="仿宋_GB2312"/>
          <w:bCs/>
          <w:color w:val="auto"/>
          <w:kern w:val="2"/>
          <w:sz w:val="32"/>
          <w:szCs w:val="32"/>
          <w:u w:val="none"/>
        </w:rPr>
      </w:pPr>
      <w:r>
        <w:rPr>
          <w:rFonts w:hint="eastAsia" w:ascii="仿宋_GB2312" w:hAnsi="仿宋_GB2312" w:eastAsia="仿宋_GB2312" w:cs="仿宋_GB2312"/>
          <w:bCs/>
          <w:color w:val="auto"/>
          <w:kern w:val="2"/>
          <w:sz w:val="32"/>
          <w:szCs w:val="32"/>
          <w:u w:val="none"/>
        </w:rPr>
        <w:t>（3）项目牵头单位上一年度研发投入不低于营业收入的3%，规上企业须完成研发投入统计工作。</w:t>
      </w:r>
    </w:p>
    <w:p>
      <w:pPr>
        <w:pStyle w:val="2"/>
        <w:spacing w:line="560" w:lineRule="exact"/>
        <w:ind w:firstLine="640" w:firstLineChars="200"/>
        <w:jc w:val="both"/>
        <w:rPr>
          <w:rFonts w:hint="eastAsia" w:ascii="仿宋_GB2312" w:hAnsi="仿宋_GB2312" w:eastAsia="仿宋_GB2312" w:cs="仿宋_GB2312"/>
          <w:bCs/>
          <w:color w:val="auto"/>
          <w:kern w:val="2"/>
          <w:sz w:val="32"/>
          <w:szCs w:val="32"/>
          <w:u w:val="none"/>
          <w:lang w:eastAsia="zh-CN"/>
        </w:rPr>
      </w:pPr>
      <w:r>
        <w:rPr>
          <w:rFonts w:hint="eastAsia" w:ascii="仿宋_GB2312" w:hAnsi="仿宋_GB2312" w:eastAsia="仿宋_GB2312" w:cs="仿宋_GB2312"/>
          <w:bCs/>
          <w:color w:val="auto"/>
          <w:kern w:val="2"/>
          <w:sz w:val="32"/>
          <w:szCs w:val="32"/>
          <w:u w:val="none"/>
          <w:lang w:eastAsia="zh-CN"/>
        </w:rPr>
        <w:t>（</w:t>
      </w:r>
      <w:r>
        <w:rPr>
          <w:rFonts w:hint="eastAsia" w:ascii="仿宋_GB2312" w:hAnsi="仿宋_GB2312" w:eastAsia="仿宋_GB2312" w:cs="仿宋_GB2312"/>
          <w:bCs/>
          <w:color w:val="auto"/>
          <w:kern w:val="2"/>
          <w:sz w:val="32"/>
          <w:szCs w:val="32"/>
          <w:u w:val="none"/>
          <w:lang w:val="en-US" w:eastAsia="zh-CN"/>
        </w:rPr>
        <w:t>4</w:t>
      </w:r>
      <w:r>
        <w:rPr>
          <w:rFonts w:hint="eastAsia" w:ascii="仿宋_GB2312" w:hAnsi="仿宋_GB2312" w:eastAsia="仿宋_GB2312" w:cs="仿宋_GB2312"/>
          <w:bCs/>
          <w:color w:val="auto"/>
          <w:kern w:val="2"/>
          <w:sz w:val="32"/>
          <w:szCs w:val="32"/>
          <w:u w:val="none"/>
          <w:lang w:eastAsia="zh-CN"/>
        </w:rPr>
        <w:t>）优先支持前期工作基础好、具有良好市场前景的项目，鼓励高校、科研院所与企业等组成产学研团队或创新联合体共同申报。</w:t>
      </w:r>
    </w:p>
    <w:p>
      <w:pPr>
        <w:spacing w:line="560" w:lineRule="exact"/>
        <w:ind w:firstLine="640" w:firstLineChars="200"/>
        <w:rPr>
          <w:rFonts w:ascii="仿宋_GB2312" w:hAnsi="仿宋_GB2312" w:eastAsia="仿宋_GB2312"/>
          <w:bCs/>
          <w:sz w:val="32"/>
          <w:szCs w:val="32"/>
          <w:u w:val="none"/>
        </w:rPr>
      </w:pPr>
      <w:r>
        <w:rPr>
          <w:rFonts w:hint="eastAsia" w:ascii="仿宋_GB2312" w:hAnsi="仿宋_GB2312" w:eastAsia="仿宋_GB2312"/>
          <w:bCs/>
          <w:sz w:val="32"/>
          <w:szCs w:val="32"/>
          <w:u w:val="none"/>
        </w:rPr>
        <w:t>实施期限：3年。</w:t>
      </w:r>
    </w:p>
    <w:p>
      <w:pPr>
        <w:pStyle w:val="2"/>
        <w:spacing w:line="560" w:lineRule="exact"/>
        <w:ind w:firstLine="640" w:firstLineChars="200"/>
        <w:jc w:val="both"/>
        <w:rPr>
          <w:rFonts w:ascii="仿宋_GB2312" w:hAnsi="仿宋_GB2312" w:eastAsia="仿宋_GB2312" w:cs="仿宋_GB2312"/>
          <w:bCs/>
          <w:color w:val="auto"/>
          <w:kern w:val="2"/>
          <w:sz w:val="32"/>
          <w:szCs w:val="32"/>
          <w:u w:val="none"/>
        </w:rPr>
      </w:pPr>
      <w:r>
        <w:rPr>
          <w:rFonts w:hint="eastAsia" w:ascii="仿宋_GB2312" w:hAnsi="仿宋_GB2312" w:eastAsia="仿宋_GB2312" w:cs="仿宋_GB2312"/>
          <w:bCs/>
          <w:color w:val="auto"/>
          <w:kern w:val="2"/>
          <w:sz w:val="32"/>
          <w:szCs w:val="32"/>
          <w:u w:val="none"/>
        </w:rPr>
        <w:t>资助方式：前资助。</w:t>
      </w:r>
    </w:p>
    <w:p>
      <w:pPr>
        <w:pStyle w:val="2"/>
        <w:spacing w:line="560" w:lineRule="exact"/>
        <w:ind w:firstLine="640" w:firstLineChars="200"/>
        <w:jc w:val="both"/>
        <w:rPr>
          <w:rFonts w:ascii="仿宋_GB2312" w:hAnsi="仿宋_GB2312" w:eastAsia="仿宋_GB2312" w:cs="仿宋_GB2312"/>
          <w:bCs/>
          <w:color w:val="auto"/>
          <w:kern w:val="2"/>
          <w:sz w:val="32"/>
          <w:szCs w:val="32"/>
          <w:u w:val="none"/>
        </w:rPr>
      </w:pPr>
    </w:p>
    <w:p>
      <w:pPr>
        <w:pStyle w:val="5"/>
        <w:ind w:firstLine="643" w:firstLineChars="200"/>
        <w:jc w:val="both"/>
        <w:rPr>
          <w:rFonts w:hint="default" w:ascii="仿宋_GB2312" w:eastAsia="仿宋_GB2312"/>
          <w:sz w:val="32"/>
          <w:szCs w:val="32"/>
          <w:u w:val="none"/>
        </w:rPr>
      </w:pPr>
      <w:bookmarkStart w:id="59" w:name="_Toc21138"/>
      <w:bookmarkStart w:id="60" w:name="_Toc8751"/>
      <w:bookmarkStart w:id="61" w:name="_Toc56612039"/>
      <w:bookmarkStart w:id="62" w:name="_Toc19659"/>
      <w:bookmarkStart w:id="63" w:name="_Toc23953"/>
      <w:bookmarkStart w:id="64" w:name="_Toc15916"/>
      <w:bookmarkStart w:id="65" w:name="_Toc28171"/>
      <w:r>
        <w:rPr>
          <w:rFonts w:ascii="仿宋_GB2312" w:eastAsia="仿宋_GB2312"/>
          <w:sz w:val="32"/>
          <w:szCs w:val="32"/>
          <w:u w:val="none"/>
        </w:rPr>
        <w:t>重大项目4：战略性新兴产业</w:t>
      </w:r>
      <w:bookmarkEnd w:id="59"/>
      <w:bookmarkEnd w:id="60"/>
      <w:bookmarkEnd w:id="61"/>
      <w:bookmarkEnd w:id="62"/>
      <w:bookmarkEnd w:id="63"/>
      <w:bookmarkEnd w:id="64"/>
      <w:bookmarkEnd w:id="65"/>
    </w:p>
    <w:p>
      <w:pPr>
        <w:spacing w:line="560" w:lineRule="exact"/>
        <w:ind w:firstLine="643" w:firstLineChars="200"/>
        <w:rPr>
          <w:rFonts w:ascii="仿宋_GB2312" w:hAnsi="仿宋_GB2312" w:eastAsia="仿宋_GB2312"/>
          <w:bCs/>
          <w:sz w:val="32"/>
          <w:szCs w:val="32"/>
          <w:u w:val="none"/>
        </w:rPr>
      </w:pPr>
      <w:r>
        <w:rPr>
          <w:rFonts w:hint="eastAsia" w:ascii="仿宋_GB2312" w:hAnsi="仿宋_GB2312" w:eastAsia="仿宋_GB2312"/>
          <w:b/>
          <w:sz w:val="32"/>
          <w:szCs w:val="32"/>
          <w:u w:val="none"/>
        </w:rPr>
        <w:t>方向1：</w:t>
      </w:r>
      <w:r>
        <w:rPr>
          <w:rFonts w:hint="eastAsia" w:ascii="仿宋_GB2312" w:hAnsi="仿宋_GB2312" w:eastAsia="仿宋_GB2312"/>
          <w:bCs/>
          <w:sz w:val="32"/>
          <w:szCs w:val="32"/>
          <w:u w:val="none"/>
        </w:rPr>
        <w:t>新能源关键材料与核心技术研发及应用。研究开发动力电池关键材料技术及动力电池系统技术研发，支持太阳能电池及组件制备技术、</w:t>
      </w:r>
      <w:r>
        <w:rPr>
          <w:rFonts w:hint="eastAsia" w:ascii="仿宋_GB2312" w:hAnsi="仿宋_GB2312" w:eastAsia="仿宋_GB2312"/>
          <w:bCs/>
          <w:sz w:val="32"/>
          <w:szCs w:val="32"/>
          <w:u w:val="none"/>
          <w:lang w:eastAsia="zh-CN"/>
        </w:rPr>
        <w:t>氢</w:t>
      </w:r>
      <w:r>
        <w:rPr>
          <w:rFonts w:hint="eastAsia" w:ascii="仿宋_GB2312" w:hAnsi="仿宋_GB2312" w:eastAsia="仿宋_GB2312"/>
          <w:bCs/>
          <w:sz w:val="32"/>
          <w:szCs w:val="32"/>
          <w:u w:val="none"/>
        </w:rPr>
        <w:t>燃料电池材料及电池制备、高效锂离子动力电池技术等新型动力电池领域的技术研发。支持基于复合型材料的高性能光电材料、高效隔热保温材料及其制备技术研发。</w:t>
      </w:r>
    </w:p>
    <w:p>
      <w:pPr>
        <w:spacing w:line="560" w:lineRule="exact"/>
        <w:ind w:firstLine="643" w:firstLineChars="200"/>
        <w:rPr>
          <w:rFonts w:ascii="仿宋_GB2312" w:hAnsi="仿宋_GB2312" w:eastAsia="仿宋_GB2312"/>
          <w:bCs/>
          <w:sz w:val="32"/>
          <w:szCs w:val="32"/>
          <w:u w:val="none"/>
        </w:rPr>
      </w:pPr>
      <w:r>
        <w:rPr>
          <w:rFonts w:hint="eastAsia" w:ascii="仿宋_GB2312" w:hAnsi="仿宋_GB2312" w:eastAsia="仿宋_GB2312"/>
          <w:b/>
          <w:sz w:val="32"/>
          <w:szCs w:val="32"/>
          <w:u w:val="none"/>
        </w:rPr>
        <w:t>方向2：</w:t>
      </w:r>
      <w:r>
        <w:rPr>
          <w:rFonts w:hint="eastAsia" w:ascii="仿宋_GB2312" w:hAnsi="仿宋_GB2312" w:eastAsia="仿宋_GB2312"/>
          <w:bCs/>
          <w:sz w:val="32"/>
          <w:szCs w:val="32"/>
          <w:u w:val="none"/>
        </w:rPr>
        <w:t>高性能新材料的研发和应用。开展碳酸钙粉体改性、清洁生产等技术研究，研发优质高纯纳米碳酸钙、碳酸钙复合材料等高附加值产品。支持有色金属深加工产品和制备技术研发，开展冶炼绿色关键工艺及装备研发应用，冶炼新技术综合回收复杂多金属物料研究与应用示范。支持高性能多功能高分子材料、无机非金属材料、医用新材料</w:t>
      </w:r>
      <w:r>
        <w:rPr>
          <w:rFonts w:hint="eastAsia" w:ascii="仿宋_GB2312" w:hAnsi="仿宋_GB2312" w:eastAsia="仿宋_GB2312"/>
          <w:bCs/>
          <w:sz w:val="32"/>
          <w:szCs w:val="32"/>
          <w:u w:val="none"/>
          <w:lang w:eastAsia="zh-CN"/>
        </w:rPr>
        <w:t>、原子级金属材料</w:t>
      </w:r>
      <w:r>
        <w:rPr>
          <w:rFonts w:hint="eastAsia" w:ascii="仿宋_GB2312" w:hAnsi="仿宋_GB2312" w:eastAsia="仿宋_GB2312"/>
          <w:bCs/>
          <w:sz w:val="32"/>
          <w:szCs w:val="32"/>
          <w:u w:val="none"/>
        </w:rPr>
        <w:t>等新材料研发攻关。</w:t>
      </w:r>
    </w:p>
    <w:p>
      <w:pPr>
        <w:spacing w:line="560" w:lineRule="exact"/>
        <w:ind w:firstLine="640" w:firstLineChars="200"/>
        <w:rPr>
          <w:rFonts w:ascii="仿宋_GB2312" w:hAnsi="仿宋_GB2312" w:eastAsia="仿宋_GB2312"/>
          <w:bCs/>
          <w:sz w:val="32"/>
          <w:szCs w:val="32"/>
          <w:u w:val="none"/>
        </w:rPr>
      </w:pPr>
      <w:r>
        <w:rPr>
          <w:rFonts w:hint="eastAsia" w:ascii="仿宋_GB2312" w:hAnsi="仿宋_GB2312" w:eastAsia="仿宋_GB2312"/>
          <w:bCs/>
          <w:sz w:val="32"/>
          <w:szCs w:val="32"/>
          <w:u w:val="none"/>
        </w:rPr>
        <w:t>申报要求：</w:t>
      </w:r>
    </w:p>
    <w:p>
      <w:pPr>
        <w:spacing w:line="560" w:lineRule="exact"/>
        <w:ind w:firstLine="640" w:firstLineChars="200"/>
        <w:rPr>
          <w:rFonts w:ascii="仿宋_GB2312" w:hAnsi="仿宋_GB2312" w:eastAsia="仿宋_GB2312"/>
          <w:bCs/>
          <w:sz w:val="32"/>
          <w:szCs w:val="32"/>
          <w:u w:val="none"/>
        </w:rPr>
      </w:pPr>
      <w:r>
        <w:rPr>
          <w:rFonts w:hint="eastAsia" w:ascii="仿宋_GB2312" w:hAnsi="仿宋_GB2312" w:eastAsia="仿宋_GB2312"/>
          <w:bCs/>
          <w:sz w:val="32"/>
          <w:szCs w:val="32"/>
          <w:u w:val="none"/>
        </w:rPr>
        <w:t>（1）申请发明专利3件（含）以上，或获得实用新型专利、软件著作权等知识产权授权6件（含）以上。</w:t>
      </w:r>
    </w:p>
    <w:p>
      <w:pPr>
        <w:spacing w:line="560" w:lineRule="exact"/>
        <w:ind w:firstLine="640" w:firstLineChars="200"/>
        <w:rPr>
          <w:rFonts w:ascii="仿宋_GB2312" w:hAnsi="仿宋_GB2312" w:eastAsia="仿宋_GB2312"/>
          <w:bCs/>
          <w:sz w:val="32"/>
          <w:szCs w:val="32"/>
          <w:u w:val="none"/>
        </w:rPr>
      </w:pPr>
      <w:r>
        <w:rPr>
          <w:rFonts w:hint="eastAsia" w:ascii="仿宋_GB2312" w:hAnsi="仿宋_GB2312" w:eastAsia="仿宋_GB2312"/>
          <w:bCs/>
          <w:sz w:val="32"/>
          <w:szCs w:val="32"/>
          <w:u w:val="none"/>
        </w:rPr>
        <w:t>（2）</w:t>
      </w:r>
      <w:r>
        <w:rPr>
          <w:rFonts w:hint="eastAsia" w:ascii="仿宋_GB2312" w:hAnsi="仿宋_GB2312" w:eastAsia="仿宋_GB2312"/>
          <w:bCs/>
          <w:sz w:val="32"/>
          <w:szCs w:val="32"/>
          <w:u w:val="none"/>
          <w:lang w:eastAsia="zh-CN"/>
        </w:rPr>
        <w:t>项目</w:t>
      </w:r>
      <w:r>
        <w:rPr>
          <w:rFonts w:hint="eastAsia" w:ascii="仿宋_GB2312" w:hAnsi="仿宋_GB2312" w:eastAsia="仿宋_GB2312"/>
          <w:bCs/>
          <w:sz w:val="32"/>
          <w:szCs w:val="32"/>
          <w:u w:val="none"/>
        </w:rPr>
        <w:t>实施期间，</w:t>
      </w:r>
      <w:r>
        <w:rPr>
          <w:rFonts w:hint="eastAsia" w:ascii="仿宋_GB2312" w:hAnsi="仿宋_GB2312" w:eastAsia="仿宋_GB2312"/>
          <w:bCs/>
          <w:sz w:val="32"/>
          <w:szCs w:val="32"/>
          <w:u w:val="none"/>
          <w:lang w:eastAsia="zh-CN"/>
        </w:rPr>
        <w:t>项目</w:t>
      </w:r>
      <w:r>
        <w:rPr>
          <w:rFonts w:hint="eastAsia" w:ascii="仿宋_GB2312" w:hAnsi="仿宋_GB2312" w:eastAsia="仿宋_GB2312"/>
          <w:bCs/>
          <w:sz w:val="32"/>
          <w:szCs w:val="32"/>
          <w:u w:val="none"/>
        </w:rPr>
        <w:t>相关的新增产值或新增销售收入达到5000万元以上。</w:t>
      </w:r>
    </w:p>
    <w:p>
      <w:pPr>
        <w:spacing w:line="560" w:lineRule="exact"/>
        <w:ind w:firstLine="640" w:firstLineChars="200"/>
        <w:rPr>
          <w:rFonts w:ascii="仿宋_GB2312" w:hAnsi="仿宋_GB2312" w:eastAsia="仿宋_GB2312"/>
          <w:spacing w:val="6"/>
          <w:sz w:val="32"/>
          <w:szCs w:val="32"/>
          <w:u w:val="none"/>
        </w:rPr>
      </w:pPr>
      <w:r>
        <w:rPr>
          <w:rFonts w:hint="eastAsia" w:ascii="仿宋_GB2312" w:hAnsi="仿宋_GB2312" w:eastAsia="仿宋_GB2312"/>
          <w:bCs/>
          <w:sz w:val="32"/>
          <w:szCs w:val="32"/>
          <w:u w:val="none"/>
        </w:rPr>
        <w:t>（3）</w:t>
      </w:r>
      <w:r>
        <w:rPr>
          <w:rFonts w:hint="eastAsia" w:ascii="仿宋_GB2312" w:hAnsi="仿宋_GB2312" w:eastAsia="仿宋_GB2312"/>
          <w:spacing w:val="6"/>
          <w:sz w:val="32"/>
          <w:szCs w:val="32"/>
          <w:u w:val="none"/>
        </w:rPr>
        <w:t>项目单位按不低于申报支持额度3倍的比例配套自筹经费。</w:t>
      </w:r>
    </w:p>
    <w:p>
      <w:pPr>
        <w:spacing w:line="560" w:lineRule="exact"/>
        <w:ind w:firstLine="640" w:firstLineChars="200"/>
        <w:rPr>
          <w:rFonts w:ascii="仿宋_GB2312" w:hAnsi="仿宋_GB2312" w:eastAsia="仿宋_GB2312"/>
          <w:sz w:val="32"/>
          <w:szCs w:val="32"/>
          <w:u w:val="none"/>
        </w:rPr>
      </w:pPr>
      <w:r>
        <w:rPr>
          <w:rFonts w:hint="eastAsia" w:ascii="仿宋_GB2312" w:hAnsi="仿宋_GB2312" w:eastAsia="仿宋_GB2312"/>
          <w:bCs/>
          <w:sz w:val="32"/>
          <w:szCs w:val="32"/>
          <w:u w:val="none"/>
        </w:rPr>
        <w:t>（4）项目牵头单位上一年度研发投入不低于营业收入的3%，规上企业须完成研发投入统计工作。</w:t>
      </w:r>
    </w:p>
    <w:p>
      <w:pPr>
        <w:spacing w:line="560" w:lineRule="exact"/>
        <w:ind w:firstLine="640" w:firstLineChars="200"/>
        <w:rPr>
          <w:rFonts w:ascii="仿宋_GB2312" w:hAnsi="仿宋_GB2312" w:eastAsia="仿宋_GB2312"/>
          <w:bCs/>
          <w:sz w:val="32"/>
          <w:szCs w:val="32"/>
          <w:u w:val="none"/>
        </w:rPr>
      </w:pPr>
      <w:r>
        <w:rPr>
          <w:rFonts w:hint="eastAsia" w:ascii="仿宋_GB2312" w:hAnsi="仿宋_GB2312" w:eastAsia="仿宋_GB2312"/>
          <w:bCs/>
          <w:sz w:val="32"/>
          <w:szCs w:val="32"/>
          <w:u w:val="none"/>
        </w:rPr>
        <w:t>实施期限：3年。</w:t>
      </w:r>
    </w:p>
    <w:p>
      <w:pPr>
        <w:spacing w:line="560" w:lineRule="exact"/>
        <w:ind w:firstLine="640" w:firstLineChars="200"/>
        <w:rPr>
          <w:rFonts w:ascii="仿宋_GB2312" w:hAnsi="仿宋_GB2312" w:eastAsia="仿宋_GB2312"/>
          <w:bCs/>
          <w:sz w:val="32"/>
          <w:szCs w:val="32"/>
          <w:u w:val="none"/>
        </w:rPr>
      </w:pPr>
      <w:r>
        <w:rPr>
          <w:rFonts w:hint="eastAsia" w:ascii="仿宋_GB2312" w:hAnsi="仿宋_GB2312" w:eastAsia="仿宋_GB2312"/>
          <w:bCs/>
          <w:sz w:val="32"/>
          <w:szCs w:val="32"/>
          <w:u w:val="none"/>
        </w:rPr>
        <w:t>资助方式：前资助。</w:t>
      </w:r>
    </w:p>
    <w:p>
      <w:pPr>
        <w:spacing w:line="560" w:lineRule="exact"/>
        <w:ind w:firstLine="640" w:firstLineChars="200"/>
        <w:rPr>
          <w:rFonts w:ascii="仿宋_GB2312" w:hAnsi="仿宋_GB2312" w:eastAsia="仿宋_GB2312"/>
          <w:bCs/>
          <w:sz w:val="32"/>
          <w:szCs w:val="32"/>
          <w:u w:val="none"/>
        </w:rPr>
      </w:pPr>
    </w:p>
    <w:p>
      <w:pPr>
        <w:pStyle w:val="5"/>
        <w:ind w:firstLine="643" w:firstLineChars="200"/>
        <w:jc w:val="both"/>
        <w:rPr>
          <w:rFonts w:hint="default" w:ascii="仿宋_GB2312" w:eastAsia="仿宋_GB2312"/>
          <w:sz w:val="32"/>
          <w:szCs w:val="32"/>
          <w:u w:val="none"/>
        </w:rPr>
      </w:pPr>
      <w:bookmarkStart w:id="66" w:name="_Toc1832"/>
      <w:bookmarkStart w:id="67" w:name="_Toc56612040"/>
      <w:bookmarkStart w:id="68" w:name="_Toc27939"/>
      <w:bookmarkStart w:id="69" w:name="_Toc27708"/>
      <w:bookmarkStart w:id="70" w:name="_Toc9218"/>
      <w:bookmarkStart w:id="71" w:name="_Toc20213"/>
      <w:bookmarkStart w:id="72" w:name="_Toc13711"/>
      <w:bookmarkStart w:id="73" w:name="_Toc891"/>
      <w:bookmarkStart w:id="74" w:name="_Toc7971"/>
      <w:r>
        <w:rPr>
          <w:rFonts w:ascii="仿宋_GB2312" w:eastAsia="仿宋_GB2312"/>
          <w:sz w:val="32"/>
          <w:szCs w:val="32"/>
          <w:u w:val="none"/>
        </w:rPr>
        <w:t>重大项目5：</w:t>
      </w:r>
      <w:r>
        <w:rPr>
          <w:rFonts w:hint="eastAsia" w:ascii="仿宋_GB2312" w:hAnsi="仿宋_GB2312" w:eastAsia="仿宋_GB2312"/>
          <w:bCs/>
          <w:sz w:val="32"/>
          <w:szCs w:val="32"/>
          <w:u w:val="none"/>
        </w:rPr>
        <w:t>农业重大技术攻关与应用</w:t>
      </w:r>
      <w:bookmarkEnd w:id="66"/>
      <w:bookmarkEnd w:id="67"/>
      <w:bookmarkEnd w:id="68"/>
      <w:bookmarkEnd w:id="69"/>
      <w:bookmarkEnd w:id="70"/>
      <w:bookmarkEnd w:id="71"/>
      <w:bookmarkEnd w:id="72"/>
      <w:bookmarkEnd w:id="73"/>
      <w:bookmarkEnd w:id="74"/>
    </w:p>
    <w:p>
      <w:pPr>
        <w:adjustRightInd w:val="0"/>
        <w:snapToGrid w:val="0"/>
        <w:spacing w:line="480" w:lineRule="exact"/>
        <w:ind w:firstLine="643" w:firstLineChars="200"/>
        <w:outlineLvl w:val="9"/>
        <w:rPr>
          <w:rFonts w:ascii="仿宋_GB2312" w:hAnsi="仿宋_GB2312" w:eastAsia="仿宋_GB2312"/>
          <w:sz w:val="32"/>
          <w:szCs w:val="32"/>
          <w:u w:val="none"/>
        </w:rPr>
      </w:pPr>
      <w:bookmarkStart w:id="75" w:name="_Toc3936"/>
      <w:r>
        <w:rPr>
          <w:rFonts w:hint="eastAsia" w:ascii="仿宋_GB2312" w:hAnsi="仿宋_GB2312" w:eastAsia="仿宋_GB2312"/>
          <w:b/>
          <w:sz w:val="32"/>
          <w:szCs w:val="32"/>
          <w:u w:val="none"/>
        </w:rPr>
        <w:t>方向</w:t>
      </w:r>
      <w:r>
        <w:rPr>
          <w:rFonts w:hint="eastAsia" w:ascii="仿宋_GB2312" w:hAnsi="仿宋_GB2312" w:eastAsia="仿宋_GB2312"/>
          <w:b/>
          <w:bCs/>
          <w:sz w:val="32"/>
          <w:szCs w:val="32"/>
          <w:u w:val="none"/>
        </w:rPr>
        <w:t>：</w:t>
      </w:r>
      <w:bookmarkEnd w:id="75"/>
      <w:r>
        <w:rPr>
          <w:rFonts w:hint="eastAsia" w:ascii="仿宋_GB2312" w:hAnsi="仿宋_GB2312" w:eastAsia="仿宋_GB2312"/>
          <w:bCs/>
          <w:sz w:val="32"/>
          <w:szCs w:val="32"/>
          <w:u w:val="none"/>
        </w:rPr>
        <w:t>围绕优势农</w:t>
      </w:r>
      <w:r>
        <w:rPr>
          <w:rFonts w:hint="eastAsia" w:ascii="仿宋_GB2312" w:hAnsi="仿宋_GB2312" w:eastAsia="仿宋_GB2312"/>
          <w:sz w:val="32"/>
          <w:szCs w:val="32"/>
          <w:u w:val="none"/>
        </w:rPr>
        <w:t>业特色产业发展中存在的关键技术瓶颈，开展农业新品种育、繁、推关键技术研究与集成示范；在</w:t>
      </w:r>
      <w:r>
        <w:rPr>
          <w:rFonts w:hint="eastAsia" w:ascii="仿宋_GB2312" w:hAnsi="仿宋_GB2312" w:eastAsia="仿宋_GB2312"/>
          <w:sz w:val="32"/>
          <w:szCs w:val="32"/>
          <w:u w:val="none"/>
          <w:lang w:eastAsia="zh-CN"/>
        </w:rPr>
        <w:t>优势农业特色产业高效生态</w:t>
      </w:r>
      <w:r>
        <w:rPr>
          <w:rFonts w:hint="eastAsia" w:ascii="仿宋_GB2312" w:hAnsi="仿宋_GB2312" w:eastAsia="仿宋_GB2312"/>
          <w:sz w:val="32"/>
          <w:szCs w:val="32"/>
          <w:u w:val="none"/>
        </w:rPr>
        <w:t>种</w:t>
      </w:r>
      <w:r>
        <w:rPr>
          <w:rFonts w:hint="eastAsia" w:ascii="仿宋_GB2312" w:hAnsi="仿宋_GB2312" w:eastAsia="仿宋_GB2312"/>
          <w:sz w:val="32"/>
          <w:szCs w:val="32"/>
          <w:u w:val="none"/>
          <w:lang w:eastAsia="zh-CN"/>
        </w:rPr>
        <w:t>植和</w:t>
      </w:r>
      <w:r>
        <w:rPr>
          <w:rFonts w:hint="eastAsia" w:ascii="仿宋_GB2312" w:hAnsi="仿宋_GB2312" w:eastAsia="仿宋_GB2312"/>
          <w:sz w:val="32"/>
          <w:szCs w:val="32"/>
          <w:u w:val="none"/>
        </w:rPr>
        <w:t>养殖、农产品质量安全方面开展重大技术攻关和应用示范。</w:t>
      </w:r>
    </w:p>
    <w:p>
      <w:pPr>
        <w:spacing w:line="560" w:lineRule="exact"/>
        <w:ind w:firstLine="640" w:firstLineChars="200"/>
        <w:rPr>
          <w:rFonts w:ascii="仿宋_GB2312" w:hAnsi="仿宋_GB2312" w:eastAsia="仿宋_GB2312"/>
          <w:sz w:val="32"/>
          <w:szCs w:val="32"/>
          <w:u w:val="none"/>
        </w:rPr>
      </w:pPr>
      <w:r>
        <w:rPr>
          <w:rFonts w:hint="eastAsia" w:ascii="仿宋_GB2312" w:hAnsi="仿宋_GB2312" w:eastAsia="仿宋_GB2312"/>
          <w:sz w:val="32"/>
          <w:szCs w:val="32"/>
          <w:u w:val="none"/>
        </w:rPr>
        <w:t>申报要求：</w:t>
      </w:r>
    </w:p>
    <w:p>
      <w:pPr>
        <w:spacing w:line="560" w:lineRule="exact"/>
        <w:ind w:firstLine="640" w:firstLineChars="200"/>
        <w:rPr>
          <w:rFonts w:ascii="仿宋_GB2312" w:hAnsi="仿宋_GB2312" w:eastAsia="仿宋_GB2312"/>
          <w:sz w:val="32"/>
          <w:szCs w:val="32"/>
          <w:u w:val="none"/>
        </w:rPr>
      </w:pPr>
      <w:r>
        <w:rPr>
          <w:rFonts w:hint="eastAsia" w:ascii="仿宋_GB2312" w:hAnsi="仿宋_GB2312" w:eastAsia="仿宋_GB2312"/>
          <w:sz w:val="32"/>
          <w:szCs w:val="32"/>
          <w:u w:val="none"/>
        </w:rPr>
        <w:t xml:space="preserve">（1）引进、选育、繁育（或研发）和示范推广农业新品种,引进或研发和推广农业新技术，开发农业新产品，发布实施技术标准，申请发明专利，完成其中3个（项）以上。 </w:t>
      </w:r>
    </w:p>
    <w:p>
      <w:pPr>
        <w:spacing w:line="560" w:lineRule="exact"/>
        <w:ind w:firstLine="640" w:firstLineChars="200"/>
        <w:rPr>
          <w:rFonts w:ascii="仿宋_GB2312" w:hAnsi="仿宋_GB2312" w:eastAsia="仿宋_GB2312"/>
          <w:sz w:val="32"/>
          <w:szCs w:val="32"/>
          <w:u w:val="none"/>
        </w:rPr>
      </w:pPr>
      <w:r>
        <w:rPr>
          <w:rFonts w:hint="eastAsia" w:ascii="仿宋_GB2312" w:hAnsi="仿宋_GB2312" w:eastAsia="仿宋_GB2312"/>
          <w:sz w:val="32"/>
          <w:szCs w:val="32"/>
          <w:u w:val="none"/>
        </w:rPr>
        <w:t>（2）实施完成后年产值达到4000万元以上（含辐射带动区），年新增产值10％以上。</w:t>
      </w:r>
    </w:p>
    <w:p>
      <w:pPr>
        <w:spacing w:line="560" w:lineRule="exact"/>
        <w:ind w:firstLine="640" w:firstLineChars="200"/>
        <w:rPr>
          <w:rFonts w:ascii="仿宋_GB2312" w:hAnsi="仿宋_GB2312" w:eastAsia="仿宋_GB2312"/>
          <w:sz w:val="32"/>
          <w:szCs w:val="32"/>
          <w:u w:val="none"/>
        </w:rPr>
      </w:pPr>
      <w:r>
        <w:rPr>
          <w:rFonts w:hint="eastAsia" w:ascii="仿宋_GB2312" w:hAnsi="仿宋_GB2312" w:eastAsia="仿宋_GB2312"/>
          <w:sz w:val="32"/>
          <w:szCs w:val="32"/>
          <w:u w:val="none"/>
        </w:rPr>
        <w:t>（3）科技成果推广应用示范基地的核心区、示范区分别达到：种植业核心区1000亩</w:t>
      </w:r>
      <w:r>
        <w:rPr>
          <w:rFonts w:hint="eastAsia" w:ascii="仿宋_GB2312" w:hAnsi="仿宋_GB2312" w:eastAsia="仿宋_GB2312"/>
          <w:sz w:val="32"/>
          <w:szCs w:val="32"/>
          <w:u w:val="none"/>
          <w:lang w:val="en-US" w:eastAsia="zh-CN"/>
        </w:rPr>
        <w:t>-</w:t>
      </w:r>
      <w:r>
        <w:rPr>
          <w:rFonts w:hint="eastAsia" w:ascii="仿宋_GB2312" w:hAnsi="仿宋_GB2312" w:eastAsia="仿宋_GB2312"/>
          <w:sz w:val="32"/>
          <w:szCs w:val="32"/>
          <w:u w:val="none"/>
        </w:rPr>
        <w:t>3000亩；养殖业核心区200亩以上、示范区500亩以上。精深加工业年总产值500万元以上。要求完成3项以上农业科技成果转化。</w:t>
      </w:r>
    </w:p>
    <w:p>
      <w:pPr>
        <w:spacing w:line="560" w:lineRule="exact"/>
        <w:ind w:firstLine="640" w:firstLineChars="200"/>
        <w:rPr>
          <w:rFonts w:ascii="仿宋_GB2312" w:hAnsi="仿宋_GB2312" w:eastAsia="仿宋_GB2312"/>
          <w:sz w:val="32"/>
          <w:szCs w:val="32"/>
          <w:u w:val="none"/>
        </w:rPr>
      </w:pPr>
      <w:r>
        <w:rPr>
          <w:rFonts w:hint="eastAsia" w:ascii="仿宋_GB2312" w:hAnsi="仿宋_GB2312" w:eastAsia="仿宋_GB2312"/>
          <w:sz w:val="32"/>
          <w:szCs w:val="32"/>
          <w:u w:val="none"/>
        </w:rPr>
        <w:t>（4）品种引进、选育、繁育和示范推广要有品种登记证书（审定证书）或中试报告。</w:t>
      </w:r>
    </w:p>
    <w:p>
      <w:pPr>
        <w:spacing w:line="560" w:lineRule="exact"/>
        <w:ind w:firstLine="640" w:firstLineChars="200"/>
        <w:rPr>
          <w:rFonts w:ascii="仿宋_GB2312" w:hAnsi="仿宋_GB2312" w:eastAsia="仿宋_GB2312"/>
          <w:sz w:val="32"/>
          <w:szCs w:val="32"/>
          <w:u w:val="none"/>
        </w:rPr>
      </w:pPr>
      <w:r>
        <w:rPr>
          <w:rFonts w:hint="eastAsia" w:ascii="仿宋_GB2312" w:hAnsi="仿宋_GB2312" w:eastAsia="仿宋_GB2312"/>
          <w:sz w:val="32"/>
          <w:szCs w:val="32"/>
          <w:u w:val="none"/>
        </w:rPr>
        <w:t>（5）</w:t>
      </w:r>
      <w:r>
        <w:rPr>
          <w:rFonts w:hint="eastAsia" w:ascii="仿宋_GB2312" w:hAnsi="仿宋_GB2312" w:eastAsia="仿宋_GB2312"/>
          <w:spacing w:val="6"/>
          <w:sz w:val="32"/>
          <w:szCs w:val="32"/>
          <w:u w:val="none"/>
        </w:rPr>
        <w:t>项目单位按不低于申报支持额</w:t>
      </w:r>
      <w:r>
        <w:rPr>
          <w:rFonts w:hint="eastAsia" w:ascii="仿宋_GB2312" w:hAnsi="仿宋_GB2312" w:eastAsia="仿宋_GB2312"/>
          <w:spacing w:val="6"/>
          <w:sz w:val="32"/>
          <w:szCs w:val="32"/>
          <w:highlight w:val="none"/>
          <w:u w:val="none"/>
        </w:rPr>
        <w:t>度</w:t>
      </w:r>
      <w:r>
        <w:rPr>
          <w:rFonts w:hint="eastAsia" w:ascii="仿宋_GB2312" w:hAnsi="仿宋_GB2312" w:eastAsia="仿宋_GB2312"/>
          <w:spacing w:val="6"/>
          <w:sz w:val="32"/>
          <w:szCs w:val="32"/>
          <w:highlight w:val="none"/>
          <w:u w:val="none"/>
          <w:lang w:eastAsia="zh-CN"/>
        </w:rPr>
        <w:t>3</w:t>
      </w:r>
      <w:r>
        <w:rPr>
          <w:rFonts w:hint="eastAsia" w:ascii="仿宋_GB2312" w:hAnsi="仿宋_GB2312" w:eastAsia="仿宋_GB2312"/>
          <w:spacing w:val="6"/>
          <w:sz w:val="32"/>
          <w:szCs w:val="32"/>
          <w:highlight w:val="none"/>
          <w:u w:val="none"/>
        </w:rPr>
        <w:t>倍的</w:t>
      </w:r>
      <w:r>
        <w:rPr>
          <w:rFonts w:hint="eastAsia" w:ascii="仿宋_GB2312" w:hAnsi="仿宋_GB2312" w:eastAsia="仿宋_GB2312"/>
          <w:spacing w:val="6"/>
          <w:sz w:val="32"/>
          <w:szCs w:val="32"/>
          <w:u w:val="none"/>
        </w:rPr>
        <w:t>比例配套自筹经费。</w:t>
      </w:r>
    </w:p>
    <w:p>
      <w:pPr>
        <w:spacing w:line="560" w:lineRule="exact"/>
        <w:ind w:firstLine="640" w:firstLineChars="200"/>
        <w:rPr>
          <w:rFonts w:ascii="仿宋_GB2312" w:hAnsi="仿宋_GB2312" w:eastAsia="仿宋_GB2312"/>
          <w:bCs/>
          <w:sz w:val="32"/>
          <w:szCs w:val="32"/>
          <w:u w:val="none"/>
        </w:rPr>
      </w:pPr>
      <w:r>
        <w:rPr>
          <w:rFonts w:hint="eastAsia" w:ascii="仿宋_GB2312" w:hAnsi="仿宋_GB2312" w:eastAsia="仿宋_GB2312"/>
          <w:bCs/>
          <w:sz w:val="32"/>
          <w:szCs w:val="32"/>
          <w:u w:val="none"/>
        </w:rPr>
        <w:t>实施期限：2-3年。</w:t>
      </w:r>
    </w:p>
    <w:p>
      <w:pPr>
        <w:spacing w:line="560" w:lineRule="exact"/>
        <w:ind w:firstLine="640" w:firstLineChars="200"/>
        <w:rPr>
          <w:rFonts w:ascii="仿宋_GB2312" w:hAnsi="仿宋_GB2312" w:eastAsia="仿宋_GB2312"/>
          <w:sz w:val="32"/>
          <w:szCs w:val="32"/>
          <w:u w:val="none"/>
        </w:rPr>
      </w:pPr>
      <w:r>
        <w:rPr>
          <w:rFonts w:hint="eastAsia" w:ascii="仿宋_GB2312" w:hAnsi="仿宋_GB2312" w:eastAsia="仿宋_GB2312"/>
          <w:bCs/>
          <w:sz w:val="32"/>
          <w:szCs w:val="32"/>
          <w:u w:val="none"/>
        </w:rPr>
        <w:t>资助方式：</w:t>
      </w:r>
      <w:r>
        <w:rPr>
          <w:rFonts w:hint="eastAsia" w:ascii="仿宋_GB2312" w:hAnsi="仿宋_GB2312" w:eastAsia="仿宋_GB2312"/>
          <w:sz w:val="32"/>
          <w:szCs w:val="32"/>
          <w:u w:val="none"/>
        </w:rPr>
        <w:t>前资助。</w:t>
      </w:r>
      <w:bookmarkStart w:id="76" w:name="_Toc3864"/>
    </w:p>
    <w:bookmarkEnd w:id="76"/>
    <w:p>
      <w:pPr>
        <w:spacing w:line="560" w:lineRule="exact"/>
        <w:ind w:firstLine="640" w:firstLineChars="200"/>
        <w:rPr>
          <w:rFonts w:ascii="仿宋_GB2312" w:hAnsi="仿宋_GB2312" w:eastAsia="仿宋_GB2312"/>
          <w:sz w:val="32"/>
          <w:szCs w:val="32"/>
          <w:u w:val="none"/>
        </w:rPr>
      </w:pPr>
    </w:p>
    <w:p>
      <w:pPr>
        <w:spacing w:line="560" w:lineRule="exact"/>
        <w:ind w:firstLine="643" w:firstLineChars="200"/>
        <w:outlineLvl w:val="1"/>
        <w:rPr>
          <w:rFonts w:ascii="仿宋_GB2312" w:hAnsi="仿宋_GB2312" w:eastAsia="仿宋_GB2312"/>
          <w:b/>
          <w:sz w:val="32"/>
          <w:szCs w:val="32"/>
          <w:u w:val="none"/>
        </w:rPr>
      </w:pPr>
      <w:bookmarkStart w:id="77" w:name="_Toc3525"/>
      <w:bookmarkStart w:id="78" w:name="_Toc56612041"/>
      <w:bookmarkStart w:id="79" w:name="_Toc7205"/>
      <w:bookmarkStart w:id="80" w:name="_Toc17517"/>
      <w:bookmarkStart w:id="81" w:name="_Toc15988"/>
      <w:bookmarkStart w:id="82" w:name="_Toc17629"/>
      <w:bookmarkStart w:id="83" w:name="_Toc2041"/>
      <w:bookmarkStart w:id="84" w:name="_Toc4360"/>
      <w:bookmarkStart w:id="85" w:name="_Toc29445"/>
      <w:bookmarkStart w:id="86" w:name="_Toc2330"/>
      <w:r>
        <w:rPr>
          <w:rFonts w:hint="eastAsia" w:ascii="仿宋_GB2312" w:hAnsi="仿宋_GB2312" w:eastAsia="仿宋_GB2312"/>
          <w:b/>
          <w:sz w:val="32"/>
          <w:szCs w:val="32"/>
          <w:u w:val="none"/>
        </w:rPr>
        <w:t>重大项目6：节能环保产业</w:t>
      </w:r>
      <w:bookmarkEnd w:id="77"/>
      <w:bookmarkEnd w:id="78"/>
      <w:bookmarkEnd w:id="79"/>
      <w:bookmarkEnd w:id="80"/>
      <w:bookmarkEnd w:id="81"/>
      <w:bookmarkEnd w:id="82"/>
      <w:bookmarkEnd w:id="83"/>
      <w:bookmarkEnd w:id="84"/>
      <w:bookmarkEnd w:id="85"/>
      <w:bookmarkEnd w:id="86"/>
    </w:p>
    <w:p>
      <w:pPr>
        <w:spacing w:line="560" w:lineRule="exact"/>
        <w:ind w:firstLine="643" w:firstLineChars="200"/>
        <w:rPr>
          <w:rFonts w:ascii="仿宋_GB2312" w:hAnsi="仿宋_GB2312" w:eastAsia="仿宋_GB2312"/>
          <w:sz w:val="32"/>
          <w:szCs w:val="32"/>
          <w:u w:val="none"/>
        </w:rPr>
      </w:pPr>
      <w:r>
        <w:rPr>
          <w:rFonts w:hint="eastAsia" w:ascii="仿宋_GB2312" w:hAnsi="仿宋_GB2312" w:eastAsia="仿宋_GB2312"/>
          <w:b/>
          <w:sz w:val="32"/>
          <w:szCs w:val="32"/>
          <w:u w:val="none"/>
        </w:rPr>
        <w:t>方向：</w:t>
      </w:r>
      <w:r>
        <w:rPr>
          <w:rFonts w:hint="eastAsia" w:ascii="仿宋_GB2312" w:hAnsi="仿宋_GB2312" w:eastAsia="仿宋_GB2312"/>
          <w:bCs/>
          <w:sz w:val="32"/>
          <w:szCs w:val="32"/>
          <w:u w:val="none"/>
        </w:rPr>
        <w:t>重点领域生态环境治理。围绕生态</w:t>
      </w:r>
      <w:r>
        <w:rPr>
          <w:rFonts w:hint="eastAsia" w:ascii="仿宋_GB2312" w:hAnsi="仿宋_GB2312" w:eastAsia="仿宋_GB2312"/>
          <w:sz w:val="32"/>
          <w:szCs w:val="32"/>
          <w:u w:val="none"/>
        </w:rPr>
        <w:t>环境保护，开展水体、大气和土壤等污染防治技术研究及工程应用示范，废弃物资源化利用和无害化处理、再生资源回收体系等技术研究及示范，支持重金属、危险化学品、持久性有机污染物等工业、农业用地土壤污染开展生态调控、钝化阻隔、生物、植物修复技术及协</w:t>
      </w:r>
      <w:r>
        <w:rPr>
          <w:rFonts w:hint="eastAsia" w:ascii="仿宋_GB2312" w:hAnsi="仿宋_GB2312" w:eastAsia="仿宋_GB2312"/>
          <w:bCs/>
          <w:sz w:val="32"/>
          <w:szCs w:val="32"/>
          <w:u w:val="none"/>
        </w:rPr>
        <w:t>同修复技术集成的研发与示范，提升生态环境质量。支持环境质量检测</w:t>
      </w:r>
      <w:r>
        <w:rPr>
          <w:rFonts w:hint="eastAsia" w:ascii="仿宋_GB2312" w:hAnsi="仿宋_GB2312" w:eastAsia="仿宋_GB2312"/>
          <w:sz w:val="32"/>
          <w:szCs w:val="32"/>
          <w:u w:val="none"/>
        </w:rPr>
        <w:t>、污染监控和预警预报系统等环保创新平台构建，支持建设节能环保装备研发平台，开展节能环保设备研发及制造化。</w:t>
      </w:r>
    </w:p>
    <w:p>
      <w:pPr>
        <w:spacing w:line="560" w:lineRule="exact"/>
        <w:ind w:firstLine="640" w:firstLineChars="200"/>
        <w:rPr>
          <w:rFonts w:ascii="仿宋_GB2312" w:hAnsi="仿宋_GB2312" w:eastAsia="仿宋_GB2312"/>
          <w:sz w:val="32"/>
          <w:szCs w:val="32"/>
          <w:u w:val="none"/>
        </w:rPr>
      </w:pPr>
      <w:r>
        <w:rPr>
          <w:rFonts w:hint="eastAsia" w:ascii="仿宋_GB2312" w:hAnsi="仿宋_GB2312" w:eastAsia="仿宋_GB2312"/>
          <w:sz w:val="32"/>
          <w:szCs w:val="32"/>
          <w:u w:val="none"/>
        </w:rPr>
        <w:t>申报要求：</w:t>
      </w:r>
    </w:p>
    <w:p>
      <w:pPr>
        <w:spacing w:line="560" w:lineRule="exact"/>
        <w:ind w:firstLine="640" w:firstLineChars="200"/>
        <w:rPr>
          <w:rFonts w:ascii="仿宋_GB2312" w:hAnsi="仿宋_GB2312" w:eastAsia="仿宋_GB2312"/>
          <w:sz w:val="32"/>
          <w:szCs w:val="32"/>
          <w:u w:val="none"/>
        </w:rPr>
      </w:pPr>
      <w:r>
        <w:rPr>
          <w:rFonts w:hint="eastAsia" w:ascii="仿宋_GB2312" w:hAnsi="仿宋_GB2312" w:eastAsia="仿宋_GB2312"/>
          <w:sz w:val="32"/>
          <w:szCs w:val="32"/>
          <w:u w:val="none"/>
        </w:rPr>
        <w:t>（1）申请发明专利2项以上，形成技术规范或行业标准1项以上；形成创新产品1项以上，建立示范点1个以上；</w:t>
      </w:r>
    </w:p>
    <w:p>
      <w:pPr>
        <w:pStyle w:val="2"/>
        <w:spacing w:line="560" w:lineRule="exact"/>
        <w:ind w:firstLine="636" w:firstLineChars="200"/>
        <w:jc w:val="both"/>
        <w:rPr>
          <w:rFonts w:ascii="仿宋_GB2312" w:hAnsi="仿宋_GB2312" w:eastAsia="仿宋_GB2312" w:cs="仿宋_GB2312"/>
          <w:color w:val="auto"/>
          <w:spacing w:val="-1"/>
          <w:kern w:val="2"/>
          <w:sz w:val="32"/>
          <w:szCs w:val="32"/>
          <w:u w:val="none"/>
        </w:rPr>
      </w:pPr>
      <w:r>
        <w:rPr>
          <w:rFonts w:hint="eastAsia" w:ascii="仿宋_GB2312" w:hAnsi="仿宋_GB2312" w:eastAsia="仿宋_GB2312" w:cs="仿宋_GB2312"/>
          <w:color w:val="auto"/>
          <w:spacing w:val="-1"/>
          <w:kern w:val="2"/>
          <w:sz w:val="32"/>
          <w:szCs w:val="32"/>
          <w:u w:val="none"/>
        </w:rPr>
        <w:t>（2）项目实施期间，项目相关的新增产值或新增销售收入达到1000万元以上。</w:t>
      </w:r>
    </w:p>
    <w:p>
      <w:pPr>
        <w:spacing w:line="560" w:lineRule="exact"/>
        <w:ind w:firstLine="640" w:firstLineChars="200"/>
        <w:rPr>
          <w:rFonts w:ascii="仿宋_GB2312" w:hAnsi="仿宋_GB2312" w:eastAsia="仿宋_GB2312"/>
          <w:spacing w:val="6"/>
          <w:sz w:val="32"/>
          <w:szCs w:val="32"/>
          <w:u w:val="none"/>
        </w:rPr>
      </w:pPr>
      <w:r>
        <w:rPr>
          <w:rFonts w:hint="eastAsia" w:ascii="仿宋_GB2312" w:hAnsi="仿宋_GB2312" w:eastAsia="仿宋_GB2312"/>
          <w:bCs/>
          <w:sz w:val="32"/>
          <w:szCs w:val="32"/>
          <w:u w:val="none"/>
        </w:rPr>
        <w:t>（3）项目单位</w:t>
      </w:r>
      <w:r>
        <w:rPr>
          <w:rFonts w:hint="eastAsia" w:ascii="仿宋_GB2312" w:hAnsi="仿宋_GB2312" w:eastAsia="仿宋_GB2312"/>
          <w:spacing w:val="4"/>
          <w:w w:val="95"/>
          <w:sz w:val="32"/>
          <w:szCs w:val="32"/>
          <w:u w:val="none"/>
        </w:rPr>
        <w:t>要</w:t>
      </w:r>
      <w:r>
        <w:rPr>
          <w:rFonts w:hint="eastAsia" w:ascii="仿宋_GB2312" w:hAnsi="仿宋_GB2312" w:eastAsia="仿宋_GB2312"/>
          <w:spacing w:val="-1"/>
          <w:sz w:val="32"/>
          <w:szCs w:val="32"/>
          <w:u w:val="none"/>
        </w:rPr>
        <w:t xml:space="preserve">按不低于申报支持额度 </w:t>
      </w:r>
      <w:r>
        <w:rPr>
          <w:rFonts w:hint="eastAsia" w:ascii="仿宋_GB2312" w:hAnsi="仿宋_GB2312" w:eastAsia="仿宋_GB2312"/>
          <w:sz w:val="32"/>
          <w:szCs w:val="32"/>
          <w:u w:val="none"/>
        </w:rPr>
        <w:t>3 倍的比例配套自筹经费。</w:t>
      </w:r>
    </w:p>
    <w:p>
      <w:pPr>
        <w:pStyle w:val="2"/>
        <w:spacing w:line="560" w:lineRule="exact"/>
        <w:ind w:firstLine="640" w:firstLineChars="200"/>
        <w:jc w:val="both"/>
        <w:rPr>
          <w:rFonts w:ascii="仿宋_GB2312" w:hAnsi="仿宋_GB2312" w:eastAsia="仿宋_GB2312" w:cs="仿宋_GB2312"/>
          <w:color w:val="auto"/>
          <w:sz w:val="32"/>
          <w:szCs w:val="32"/>
          <w:u w:val="none"/>
        </w:rPr>
      </w:pPr>
      <w:r>
        <w:rPr>
          <w:rFonts w:hint="eastAsia" w:ascii="仿宋_GB2312" w:hAnsi="仿宋_GB2312" w:eastAsia="仿宋_GB2312" w:cs="仿宋_GB2312"/>
          <w:bCs/>
          <w:color w:val="auto"/>
          <w:kern w:val="2"/>
          <w:sz w:val="32"/>
          <w:szCs w:val="32"/>
          <w:u w:val="none"/>
        </w:rPr>
        <w:t>（4）项目牵头单位上一年度研发投入不低于营业收入的3%，规上企业须完成研发投入统计工作。</w:t>
      </w:r>
    </w:p>
    <w:p>
      <w:pPr>
        <w:pStyle w:val="2"/>
        <w:spacing w:line="560" w:lineRule="exact"/>
        <w:ind w:firstLine="640" w:firstLineChars="200"/>
        <w:jc w:val="both"/>
        <w:rPr>
          <w:rFonts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实施期限：3年。</w:t>
      </w:r>
    </w:p>
    <w:p>
      <w:pPr>
        <w:spacing w:line="560" w:lineRule="exact"/>
        <w:ind w:firstLine="640" w:firstLineChars="200"/>
        <w:rPr>
          <w:rFonts w:ascii="仿宋_GB2312" w:hAnsi="仿宋_GB2312" w:eastAsia="仿宋_GB2312"/>
          <w:sz w:val="32"/>
          <w:szCs w:val="32"/>
          <w:u w:val="none"/>
        </w:rPr>
      </w:pPr>
      <w:r>
        <w:rPr>
          <w:rFonts w:hint="eastAsia" w:ascii="仿宋_GB2312" w:hAnsi="仿宋_GB2312" w:eastAsia="仿宋_GB2312"/>
          <w:sz w:val="32"/>
          <w:szCs w:val="32"/>
          <w:u w:val="none"/>
        </w:rPr>
        <w:t>资助方式：前资助。</w:t>
      </w:r>
    </w:p>
    <w:p>
      <w:pPr>
        <w:pStyle w:val="2"/>
        <w:spacing w:line="560" w:lineRule="exact"/>
        <w:ind w:firstLine="640" w:firstLineChars="200"/>
        <w:jc w:val="both"/>
        <w:rPr>
          <w:rFonts w:ascii="仿宋_GB2312" w:hAnsi="仿宋_GB2312" w:eastAsia="仿宋_GB2312" w:cs="仿宋_GB2312"/>
          <w:color w:val="auto"/>
          <w:sz w:val="32"/>
          <w:szCs w:val="32"/>
          <w:u w:val="none"/>
        </w:rPr>
      </w:pPr>
    </w:p>
    <w:p>
      <w:pPr>
        <w:spacing w:line="560" w:lineRule="exact"/>
        <w:ind w:firstLine="643" w:firstLineChars="200"/>
        <w:outlineLvl w:val="1"/>
        <w:rPr>
          <w:rFonts w:hint="eastAsia" w:ascii="仿宋_GB2312" w:hAnsi="仿宋_GB2312" w:eastAsia="仿宋_GB2312"/>
          <w:b/>
          <w:sz w:val="32"/>
          <w:szCs w:val="32"/>
          <w:u w:val="none"/>
          <w:lang w:eastAsia="zh-CN"/>
        </w:rPr>
      </w:pPr>
      <w:bookmarkStart w:id="87" w:name="_Toc24863"/>
      <w:bookmarkStart w:id="88" w:name="_Toc20470"/>
      <w:bookmarkStart w:id="89" w:name="_Toc32079"/>
      <w:bookmarkStart w:id="90" w:name="_Toc56612042"/>
      <w:bookmarkStart w:id="91" w:name="_Toc20650"/>
      <w:bookmarkStart w:id="92" w:name="_Toc8294"/>
      <w:bookmarkStart w:id="93" w:name="_Toc4256"/>
      <w:bookmarkStart w:id="94" w:name="_Toc30953"/>
      <w:bookmarkStart w:id="95" w:name="_Toc12707"/>
      <w:bookmarkStart w:id="96" w:name="_Toc466361079"/>
      <w:bookmarkStart w:id="97" w:name="_Toc469996578"/>
      <w:bookmarkStart w:id="98" w:name="_Toc28823"/>
      <w:bookmarkStart w:id="99" w:name="_Toc472587702"/>
      <w:bookmarkStart w:id="100" w:name="_Toc465860934"/>
      <w:bookmarkStart w:id="101" w:name="_Toc466363310"/>
      <w:bookmarkStart w:id="102" w:name="_Toc27754"/>
      <w:bookmarkStart w:id="103" w:name="_Toc466362742"/>
      <w:bookmarkStart w:id="104" w:name="_Toc466387468"/>
      <w:bookmarkStart w:id="105" w:name="_Toc466362990"/>
      <w:r>
        <w:rPr>
          <w:rFonts w:hint="eastAsia" w:ascii="仿宋_GB2312" w:hAnsi="仿宋_GB2312" w:eastAsia="仿宋_GB2312"/>
          <w:b/>
          <w:sz w:val="32"/>
          <w:szCs w:val="32"/>
          <w:u w:val="none"/>
        </w:rPr>
        <w:t>重大项目7：新型产业技术研究机构</w:t>
      </w:r>
      <w:bookmarkEnd w:id="87"/>
      <w:bookmarkEnd w:id="88"/>
      <w:bookmarkEnd w:id="89"/>
      <w:bookmarkEnd w:id="90"/>
      <w:bookmarkEnd w:id="91"/>
      <w:bookmarkEnd w:id="92"/>
      <w:bookmarkEnd w:id="93"/>
      <w:r>
        <w:rPr>
          <w:rFonts w:hint="eastAsia" w:ascii="仿宋_GB2312" w:hAnsi="仿宋_GB2312" w:eastAsia="仿宋_GB2312"/>
          <w:b/>
          <w:sz w:val="32"/>
          <w:szCs w:val="32"/>
          <w:u w:val="none"/>
          <w:lang w:eastAsia="zh-CN"/>
        </w:rPr>
        <w:t>建设</w:t>
      </w:r>
    </w:p>
    <w:p>
      <w:pPr>
        <w:spacing w:line="560" w:lineRule="exact"/>
        <w:ind w:firstLine="667" w:firstLineChars="200"/>
        <w:rPr>
          <w:rFonts w:ascii="仿宋_GB2312" w:hAnsi="仿宋_GB2312" w:eastAsia="仿宋_GB2312"/>
          <w:bCs/>
          <w:sz w:val="32"/>
          <w:szCs w:val="32"/>
          <w:u w:val="none"/>
        </w:rPr>
      </w:pPr>
      <w:r>
        <w:rPr>
          <w:rFonts w:hint="eastAsia" w:ascii="仿宋_GB2312" w:hAnsi="仿宋_GB2312" w:eastAsia="仿宋_GB2312"/>
          <w:b/>
          <w:bCs/>
          <w:spacing w:val="6"/>
          <w:sz w:val="32"/>
          <w:szCs w:val="32"/>
          <w:u w:val="none"/>
        </w:rPr>
        <w:t>方向</w:t>
      </w:r>
      <w:r>
        <w:rPr>
          <w:rFonts w:hint="eastAsia" w:ascii="仿宋_GB2312" w:hAnsi="仿宋_GB2312" w:eastAsia="仿宋_GB2312"/>
          <w:b/>
          <w:sz w:val="32"/>
          <w:szCs w:val="32"/>
          <w:u w:val="none"/>
        </w:rPr>
        <w:t>：</w:t>
      </w:r>
      <w:r>
        <w:rPr>
          <w:rFonts w:hint="eastAsia" w:ascii="仿宋_GB2312" w:hAnsi="仿宋_GB2312" w:eastAsia="仿宋_GB2312"/>
          <w:bCs/>
          <w:sz w:val="32"/>
          <w:szCs w:val="32"/>
          <w:u w:val="none"/>
        </w:rPr>
        <w:t>新型产业技术研究机构建设。支持市级批准建设的新型产业技术研究机构</w:t>
      </w:r>
      <w:r>
        <w:rPr>
          <w:rFonts w:hint="eastAsia" w:ascii="仿宋_GB2312" w:hAnsi="仿宋_GB2312" w:eastAsia="仿宋_GB2312"/>
          <w:bCs/>
          <w:sz w:val="32"/>
          <w:szCs w:val="32"/>
          <w:u w:val="none"/>
          <w:lang w:val="en-US" w:eastAsia="zh-CN"/>
        </w:rPr>
        <w:t>,集聚重点产业领域创新需求，</w:t>
      </w:r>
      <w:r>
        <w:rPr>
          <w:rFonts w:hint="eastAsia" w:ascii="仿宋_GB2312" w:hAnsi="仿宋_GB2312" w:eastAsia="仿宋_GB2312"/>
          <w:bCs/>
          <w:sz w:val="32"/>
          <w:szCs w:val="32"/>
          <w:u w:val="none"/>
        </w:rPr>
        <w:t>开展产业技术和产品的研究开发及中试产业化。</w:t>
      </w:r>
      <w:r>
        <w:rPr>
          <w:rFonts w:hint="eastAsia" w:ascii="仿宋_GB2312" w:hAnsi="仿宋_GB2312" w:eastAsia="仿宋_GB2312"/>
          <w:bCs/>
          <w:sz w:val="32"/>
          <w:szCs w:val="32"/>
          <w:u w:val="none"/>
          <w:lang w:eastAsia="zh-CN"/>
        </w:rPr>
        <w:t>支持</w:t>
      </w:r>
      <w:r>
        <w:rPr>
          <w:rFonts w:hint="eastAsia" w:ascii="仿宋_GB2312" w:hAnsi="仿宋_GB2312" w:eastAsia="仿宋_GB2312"/>
          <w:bCs/>
          <w:sz w:val="32"/>
          <w:szCs w:val="32"/>
          <w:u w:val="none"/>
        </w:rPr>
        <w:t>新型产业技术研究机构</w:t>
      </w:r>
      <w:r>
        <w:rPr>
          <w:rFonts w:hint="eastAsia" w:ascii="仿宋_GB2312" w:hAnsi="仿宋_GB2312" w:eastAsia="仿宋_GB2312"/>
          <w:bCs/>
          <w:sz w:val="32"/>
          <w:szCs w:val="32"/>
          <w:u w:val="none"/>
          <w:lang w:eastAsia="zh-CN"/>
        </w:rPr>
        <w:t>平台能力建设，支持面向中小企业开展公共技术服务。</w:t>
      </w:r>
    </w:p>
    <w:p>
      <w:pPr>
        <w:spacing w:line="560" w:lineRule="exact"/>
        <w:ind w:firstLine="664" w:firstLineChars="200"/>
        <w:rPr>
          <w:rFonts w:ascii="仿宋_GB2312" w:hAnsi="仿宋_GB2312" w:eastAsia="仿宋_GB2312"/>
          <w:spacing w:val="6"/>
          <w:sz w:val="32"/>
          <w:szCs w:val="32"/>
          <w:u w:val="none"/>
        </w:rPr>
      </w:pPr>
      <w:r>
        <w:rPr>
          <w:rFonts w:hint="eastAsia" w:ascii="仿宋_GB2312" w:hAnsi="仿宋_GB2312" w:eastAsia="仿宋_GB2312"/>
          <w:spacing w:val="6"/>
          <w:sz w:val="32"/>
          <w:szCs w:val="32"/>
          <w:u w:val="none"/>
        </w:rPr>
        <w:t>申报要求：</w:t>
      </w:r>
    </w:p>
    <w:p>
      <w:pPr>
        <w:spacing w:line="560" w:lineRule="exact"/>
        <w:ind w:firstLine="664" w:firstLineChars="200"/>
        <w:rPr>
          <w:rFonts w:ascii="仿宋_GB2312" w:hAnsi="仿宋_GB2312" w:eastAsia="仿宋_GB2312"/>
          <w:spacing w:val="6"/>
          <w:sz w:val="32"/>
          <w:szCs w:val="32"/>
          <w:u w:val="none"/>
        </w:rPr>
      </w:pPr>
      <w:r>
        <w:rPr>
          <w:rFonts w:hint="eastAsia" w:ascii="仿宋_GB2312" w:hAnsi="仿宋_GB2312" w:eastAsia="仿宋_GB2312"/>
          <w:spacing w:val="6"/>
          <w:sz w:val="32"/>
          <w:szCs w:val="32"/>
          <w:u w:val="none"/>
        </w:rPr>
        <w:t>（1）在南宁市注册且具备独立法人资格的机构。</w:t>
      </w:r>
    </w:p>
    <w:p>
      <w:pPr>
        <w:spacing w:line="560" w:lineRule="exact"/>
        <w:ind w:firstLine="664" w:firstLineChars="200"/>
        <w:rPr>
          <w:rFonts w:ascii="仿宋_GB2312" w:hAnsi="仿宋_GB2312" w:eastAsia="仿宋_GB2312"/>
          <w:spacing w:val="6"/>
          <w:sz w:val="32"/>
          <w:szCs w:val="32"/>
          <w:u w:val="none"/>
        </w:rPr>
      </w:pPr>
      <w:r>
        <w:rPr>
          <w:rFonts w:hint="eastAsia" w:ascii="仿宋_GB2312" w:hAnsi="仿宋_GB2312" w:eastAsia="仿宋_GB2312"/>
          <w:spacing w:val="6"/>
          <w:sz w:val="32"/>
          <w:szCs w:val="32"/>
          <w:u w:val="none"/>
        </w:rPr>
        <w:t>（2）申报实施主体可以联合高校院所、重点龙头企业或海内外高层次人才团队进行申报。</w:t>
      </w:r>
    </w:p>
    <w:p>
      <w:pPr>
        <w:spacing w:line="560" w:lineRule="exact"/>
        <w:ind w:firstLine="664" w:firstLineChars="200"/>
        <w:rPr>
          <w:rFonts w:ascii="仿宋_GB2312" w:hAnsi="仿宋_GB2312" w:eastAsia="仿宋_GB2312"/>
          <w:spacing w:val="6"/>
          <w:sz w:val="32"/>
          <w:szCs w:val="32"/>
          <w:u w:val="none"/>
        </w:rPr>
      </w:pPr>
      <w:r>
        <w:rPr>
          <w:rFonts w:hint="eastAsia" w:ascii="仿宋_GB2312" w:hAnsi="仿宋_GB2312" w:eastAsia="仿宋_GB2312"/>
          <w:spacing w:val="6"/>
          <w:sz w:val="32"/>
          <w:szCs w:val="32"/>
          <w:u w:val="none"/>
        </w:rPr>
        <w:t>（3）</w:t>
      </w:r>
      <w:r>
        <w:rPr>
          <w:rFonts w:hint="eastAsia" w:ascii="仿宋_GB2312" w:hAnsi="仿宋_GB2312" w:eastAsia="仿宋_GB2312"/>
          <w:bCs/>
          <w:sz w:val="32"/>
          <w:szCs w:val="32"/>
          <w:u w:val="none"/>
        </w:rPr>
        <w:t>项目单位</w:t>
      </w:r>
      <w:r>
        <w:rPr>
          <w:rFonts w:hint="eastAsia" w:ascii="仿宋_GB2312" w:hAnsi="仿宋_GB2312" w:eastAsia="仿宋_GB2312"/>
          <w:spacing w:val="4"/>
          <w:w w:val="95"/>
          <w:sz w:val="32"/>
          <w:szCs w:val="32"/>
          <w:u w:val="none"/>
        </w:rPr>
        <w:t>要</w:t>
      </w:r>
      <w:r>
        <w:rPr>
          <w:rFonts w:hint="eastAsia" w:ascii="仿宋_GB2312" w:hAnsi="仿宋_GB2312" w:eastAsia="仿宋_GB2312"/>
          <w:spacing w:val="-1"/>
          <w:sz w:val="32"/>
          <w:szCs w:val="32"/>
          <w:u w:val="none"/>
        </w:rPr>
        <w:t xml:space="preserve">按不低于申报支持额度 </w:t>
      </w:r>
      <w:r>
        <w:rPr>
          <w:rFonts w:hint="eastAsia" w:ascii="仿宋_GB2312" w:hAnsi="仿宋_GB2312" w:eastAsia="仿宋_GB2312"/>
          <w:sz w:val="32"/>
          <w:szCs w:val="32"/>
          <w:u w:val="none"/>
        </w:rPr>
        <w:t>3 倍的比例配套自筹经费。</w:t>
      </w:r>
    </w:p>
    <w:p>
      <w:pPr>
        <w:spacing w:line="560" w:lineRule="exact"/>
        <w:ind w:firstLine="640" w:firstLineChars="200"/>
        <w:rPr>
          <w:rFonts w:ascii="仿宋_GB2312" w:hAnsi="仿宋_GB2312" w:eastAsia="仿宋_GB2312"/>
          <w:spacing w:val="6"/>
          <w:sz w:val="32"/>
          <w:szCs w:val="32"/>
          <w:u w:val="none"/>
        </w:rPr>
      </w:pPr>
      <w:r>
        <w:rPr>
          <w:rFonts w:hint="eastAsia" w:ascii="仿宋_GB2312" w:hAnsi="仿宋_GB2312" w:eastAsia="仿宋_GB2312"/>
          <w:bCs/>
          <w:sz w:val="32"/>
          <w:szCs w:val="32"/>
          <w:u w:val="none"/>
        </w:rPr>
        <w:t>（4）项目牵头单位上一年度研发投入不低于营业收入的3%。</w:t>
      </w:r>
    </w:p>
    <w:p>
      <w:pPr>
        <w:spacing w:line="560" w:lineRule="exact"/>
        <w:ind w:left="638" w:leftChars="304"/>
        <w:rPr>
          <w:rFonts w:hint="eastAsia" w:ascii="仿宋_GB2312" w:hAnsi="仿宋_GB2312" w:eastAsia="仿宋_GB2312"/>
          <w:bCs/>
          <w:sz w:val="32"/>
          <w:szCs w:val="32"/>
          <w:u w:val="none"/>
        </w:rPr>
      </w:pPr>
      <w:r>
        <w:rPr>
          <w:rFonts w:hint="eastAsia" w:ascii="仿宋_GB2312" w:hAnsi="仿宋_GB2312" w:eastAsia="仿宋_GB2312"/>
          <w:bCs/>
          <w:sz w:val="32"/>
          <w:szCs w:val="32"/>
          <w:u w:val="none"/>
        </w:rPr>
        <w:t>实施期限：3年。</w:t>
      </w:r>
      <w:r>
        <w:rPr>
          <w:rFonts w:hint="eastAsia" w:ascii="仿宋_GB2312" w:hAnsi="仿宋_GB2312" w:eastAsia="仿宋_GB2312"/>
          <w:bCs/>
          <w:sz w:val="32"/>
          <w:szCs w:val="32"/>
          <w:u w:val="none"/>
        </w:rPr>
        <w:br w:type="textWrapping"/>
      </w:r>
      <w:r>
        <w:rPr>
          <w:rFonts w:hint="eastAsia" w:ascii="仿宋_GB2312" w:hAnsi="仿宋_GB2312" w:eastAsia="仿宋_GB2312"/>
          <w:bCs/>
          <w:sz w:val="32"/>
          <w:szCs w:val="32"/>
          <w:u w:val="none"/>
        </w:rPr>
        <w:t>资助方式：前资助。</w:t>
      </w:r>
    </w:p>
    <w:p>
      <w:pPr>
        <w:pStyle w:val="2"/>
        <w:rPr>
          <w:rFonts w:hint="eastAsia" w:ascii="仿宋_GB2312" w:hAnsi="仿宋_GB2312" w:eastAsia="仿宋_GB2312"/>
          <w:bCs/>
          <w:sz w:val="32"/>
          <w:szCs w:val="32"/>
          <w:u w:val="none"/>
        </w:rPr>
      </w:pPr>
    </w:p>
    <w:p>
      <w:pPr>
        <w:keepNext w:val="0"/>
        <w:keepLines w:val="0"/>
        <w:pageBreakBefore w:val="0"/>
        <w:widowControl/>
        <w:shd w:val="clear"/>
        <w:kinsoku/>
        <w:wordWrap/>
        <w:overflowPunct/>
        <w:topLinePunct w:val="0"/>
        <w:autoSpaceDE/>
        <w:autoSpaceDN/>
        <w:bidi w:val="0"/>
        <w:adjustRightInd/>
        <w:snapToGrid/>
        <w:spacing w:before="0" w:after="0" w:line="560" w:lineRule="exact"/>
        <w:ind w:firstLine="643" w:firstLineChars="200"/>
        <w:jc w:val="left"/>
        <w:textAlignment w:val="auto"/>
        <w:outlineLvl w:val="1"/>
        <w:rPr>
          <w:rFonts w:hint="eastAsia" w:ascii="仿宋_GB2312" w:hAnsi="仿宋_GB2312" w:eastAsia="仿宋_GB2312" w:cstheme="minorBidi"/>
          <w:b/>
          <w:kern w:val="2"/>
          <w:sz w:val="32"/>
          <w:szCs w:val="32"/>
          <w:u w:val="none"/>
        </w:rPr>
      </w:pPr>
      <w:bookmarkStart w:id="106" w:name="_Toc12446"/>
      <w:bookmarkStart w:id="107" w:name="_Toc29857"/>
      <w:bookmarkStart w:id="108" w:name="_Toc29052"/>
      <w:bookmarkStart w:id="109" w:name="_Toc23120"/>
      <w:bookmarkStart w:id="110" w:name="_Toc18206"/>
      <w:r>
        <w:rPr>
          <w:rFonts w:hint="eastAsia" w:ascii="仿宋_GB2312" w:hAnsi="仿宋_GB2312" w:eastAsia="仿宋_GB2312"/>
          <w:b/>
          <w:sz w:val="32"/>
          <w:szCs w:val="32"/>
          <w:u w:val="none"/>
        </w:rPr>
        <w:t>重大项目</w:t>
      </w:r>
      <w:r>
        <w:rPr>
          <w:rFonts w:hint="eastAsia" w:ascii="仿宋_GB2312" w:hAnsi="仿宋_GB2312" w:eastAsia="仿宋_GB2312"/>
          <w:b/>
          <w:sz w:val="32"/>
          <w:szCs w:val="32"/>
          <w:u w:val="none"/>
          <w:lang w:val="en-US" w:eastAsia="zh-CN"/>
        </w:rPr>
        <w:t>8</w:t>
      </w:r>
      <w:r>
        <w:rPr>
          <w:rFonts w:hint="eastAsia" w:ascii="仿宋_GB2312" w:hAnsi="仿宋_GB2312" w:eastAsia="仿宋_GB2312"/>
          <w:b/>
          <w:sz w:val="32"/>
          <w:szCs w:val="32"/>
          <w:u w:val="none"/>
        </w:rPr>
        <w:t>：</w:t>
      </w:r>
      <w:r>
        <w:rPr>
          <w:rFonts w:hint="eastAsia" w:ascii="仿宋_GB2312" w:hAnsi="仿宋_GB2312" w:eastAsia="仿宋_GB2312" w:cstheme="minorBidi"/>
          <w:b/>
          <w:kern w:val="2"/>
          <w:sz w:val="32"/>
          <w:szCs w:val="32"/>
          <w:u w:val="none"/>
        </w:rPr>
        <w:t>自治区级以上重大创新平台</w:t>
      </w:r>
      <w:r>
        <w:rPr>
          <w:rFonts w:hint="eastAsia" w:ascii="仿宋_GB2312" w:hAnsi="仿宋_GB2312" w:eastAsia="仿宋_GB2312" w:cstheme="minorBidi"/>
          <w:b/>
          <w:kern w:val="2"/>
          <w:sz w:val="32"/>
          <w:szCs w:val="32"/>
          <w:u w:val="none"/>
          <w:lang w:eastAsia="zh-CN"/>
        </w:rPr>
        <w:t>培育</w:t>
      </w:r>
      <w:r>
        <w:rPr>
          <w:rFonts w:hint="eastAsia" w:ascii="仿宋_GB2312" w:hAnsi="仿宋_GB2312" w:eastAsia="仿宋_GB2312" w:cstheme="minorBidi"/>
          <w:b/>
          <w:kern w:val="2"/>
          <w:sz w:val="32"/>
          <w:szCs w:val="32"/>
          <w:u w:val="none"/>
        </w:rPr>
        <w:t>建设</w:t>
      </w:r>
    </w:p>
    <w:p>
      <w:pPr>
        <w:keepNext w:val="0"/>
        <w:keepLines w:val="0"/>
        <w:pageBreakBefore w:val="0"/>
        <w:widowControl/>
        <w:shd w:val="clear" w:color="auto"/>
        <w:kinsoku/>
        <w:wordWrap w:val="0"/>
        <w:overflowPunct/>
        <w:topLinePunct w:val="0"/>
        <w:autoSpaceDE/>
        <w:autoSpaceDN/>
        <w:bidi w:val="0"/>
        <w:adjustRightInd/>
        <w:snapToGrid/>
        <w:spacing w:before="150" w:after="150" w:line="520" w:lineRule="exact"/>
        <w:ind w:firstLine="645"/>
        <w:jc w:val="left"/>
        <w:textAlignment w:val="auto"/>
        <w:rPr>
          <w:rFonts w:hint="eastAsia" w:ascii="仿宋_GB2312" w:hAnsi="sinsum" w:eastAsia="仿宋_GB2312" w:cs="宋体"/>
          <w:color w:val="auto"/>
          <w:kern w:val="0"/>
          <w:sz w:val="32"/>
          <w:szCs w:val="32"/>
          <w:u w:val="none"/>
        </w:rPr>
      </w:pPr>
      <w:r>
        <w:rPr>
          <w:rFonts w:hint="eastAsia" w:ascii="仿宋_GB2312" w:hAnsi="sinsum" w:eastAsia="仿宋_GB2312" w:cs="宋体"/>
          <w:b/>
          <w:bCs/>
          <w:color w:val="auto"/>
          <w:kern w:val="0"/>
          <w:sz w:val="32"/>
          <w:szCs w:val="32"/>
          <w:u w:val="none"/>
        </w:rPr>
        <w:t>方向：</w:t>
      </w:r>
      <w:r>
        <w:rPr>
          <w:rFonts w:hint="eastAsia" w:ascii="仿宋_GB2312" w:hAnsi="sinsum" w:eastAsia="仿宋_GB2312" w:cs="宋体"/>
          <w:color w:val="auto"/>
          <w:kern w:val="0"/>
          <w:sz w:val="32"/>
          <w:szCs w:val="32"/>
          <w:u w:val="none"/>
        </w:rPr>
        <w:t>支持龙头企业为主体，联合区内外高校、科研院所建设自治区级技术创新中心、重点实验室</w:t>
      </w:r>
      <w:r>
        <w:rPr>
          <w:rFonts w:hint="eastAsia" w:ascii="仿宋_GB2312" w:hAnsi="sinsum" w:eastAsia="仿宋_GB2312" w:cs="宋体"/>
          <w:color w:val="auto"/>
          <w:kern w:val="0"/>
          <w:sz w:val="32"/>
          <w:szCs w:val="32"/>
          <w:u w:val="none"/>
          <w:lang w:eastAsia="zh-CN"/>
        </w:rPr>
        <w:t>、</w:t>
      </w:r>
      <w:r>
        <w:rPr>
          <w:rFonts w:hint="eastAsia" w:ascii="仿宋_GB2312" w:hAnsi="sinsum" w:eastAsia="仿宋_GB2312" w:cs="宋体"/>
          <w:color w:val="auto"/>
          <w:kern w:val="0"/>
          <w:sz w:val="32"/>
          <w:szCs w:val="32"/>
          <w:u w:val="none"/>
        </w:rPr>
        <w:t>新型研发机构等产业技术创新组织，组织实施一批产业急需的科技项目。</w:t>
      </w:r>
    </w:p>
    <w:p>
      <w:pPr>
        <w:keepNext w:val="0"/>
        <w:keepLines w:val="0"/>
        <w:pageBreakBefore w:val="0"/>
        <w:widowControl/>
        <w:shd w:val="clear" w:color="auto"/>
        <w:kinsoku/>
        <w:wordWrap w:val="0"/>
        <w:overflowPunct/>
        <w:topLinePunct w:val="0"/>
        <w:autoSpaceDE/>
        <w:autoSpaceDN/>
        <w:bidi w:val="0"/>
        <w:adjustRightInd/>
        <w:snapToGrid/>
        <w:spacing w:before="150" w:after="150" w:line="520" w:lineRule="exact"/>
        <w:ind w:firstLine="645"/>
        <w:jc w:val="left"/>
        <w:textAlignment w:val="auto"/>
        <w:rPr>
          <w:rFonts w:ascii="sinsum" w:hAnsi="sinsum" w:eastAsia="宋体" w:cs="宋体"/>
          <w:color w:val="auto"/>
          <w:kern w:val="0"/>
          <w:sz w:val="32"/>
          <w:szCs w:val="32"/>
          <w:u w:val="none"/>
        </w:rPr>
      </w:pPr>
      <w:r>
        <w:rPr>
          <w:rFonts w:hint="eastAsia" w:ascii="仿宋_GB2312" w:hAnsi="sinsum" w:eastAsia="仿宋_GB2312" w:cs="宋体"/>
          <w:color w:val="auto"/>
          <w:kern w:val="0"/>
          <w:sz w:val="32"/>
          <w:szCs w:val="32"/>
          <w:u w:val="none"/>
        </w:rPr>
        <w:t>申报要求：</w:t>
      </w:r>
    </w:p>
    <w:p>
      <w:pPr>
        <w:keepNext w:val="0"/>
        <w:keepLines w:val="0"/>
        <w:pageBreakBefore w:val="0"/>
        <w:widowControl/>
        <w:shd w:val="clear" w:color="auto"/>
        <w:kinsoku/>
        <w:wordWrap w:val="0"/>
        <w:overflowPunct/>
        <w:topLinePunct w:val="0"/>
        <w:autoSpaceDE/>
        <w:autoSpaceDN/>
        <w:bidi w:val="0"/>
        <w:adjustRightInd/>
        <w:snapToGrid/>
        <w:spacing w:before="150" w:after="150" w:line="520" w:lineRule="exact"/>
        <w:ind w:firstLine="645"/>
        <w:jc w:val="left"/>
        <w:textAlignment w:val="auto"/>
        <w:rPr>
          <w:rFonts w:ascii="sinsum" w:hAnsi="sinsum" w:eastAsia="宋体" w:cs="宋体"/>
          <w:color w:val="auto"/>
          <w:kern w:val="0"/>
          <w:sz w:val="32"/>
          <w:szCs w:val="32"/>
          <w:u w:val="none"/>
        </w:rPr>
      </w:pPr>
      <w:r>
        <w:rPr>
          <w:rFonts w:hint="eastAsia" w:ascii="仿宋_GB2312" w:hAnsi="sinsum" w:eastAsia="仿宋_GB2312" w:cs="宋体"/>
          <w:color w:val="auto"/>
          <w:kern w:val="0"/>
          <w:sz w:val="32"/>
          <w:szCs w:val="32"/>
          <w:u w:val="none"/>
          <w:lang w:eastAsia="zh-CN"/>
        </w:rPr>
        <w:t>（</w:t>
      </w:r>
      <w:r>
        <w:rPr>
          <w:rFonts w:hint="eastAsia" w:ascii="仿宋_GB2312" w:hAnsi="sinsum" w:eastAsia="仿宋_GB2312" w:cs="宋体"/>
          <w:color w:val="auto"/>
          <w:kern w:val="0"/>
          <w:sz w:val="32"/>
          <w:szCs w:val="32"/>
          <w:u w:val="none"/>
          <w:lang w:val="en-US" w:eastAsia="zh-CN"/>
        </w:rPr>
        <w:t>1</w:t>
      </w:r>
      <w:r>
        <w:rPr>
          <w:rFonts w:hint="eastAsia" w:ascii="仿宋_GB2312" w:hAnsi="sinsum" w:eastAsia="仿宋_GB2312" w:cs="宋体"/>
          <w:color w:val="auto"/>
          <w:kern w:val="0"/>
          <w:sz w:val="32"/>
          <w:szCs w:val="32"/>
          <w:u w:val="none"/>
          <w:lang w:eastAsia="zh-CN"/>
        </w:rPr>
        <w:t>）</w:t>
      </w:r>
      <w:r>
        <w:rPr>
          <w:rFonts w:hint="eastAsia" w:ascii="仿宋_GB2312" w:hAnsi="sinsum" w:eastAsia="仿宋_GB2312" w:cs="宋体"/>
          <w:color w:val="auto"/>
          <w:kern w:val="0"/>
          <w:sz w:val="32"/>
          <w:szCs w:val="32"/>
          <w:u w:val="none"/>
        </w:rPr>
        <w:t>在南宁市注册且具备独立法人资格的机构。</w:t>
      </w:r>
    </w:p>
    <w:p>
      <w:pPr>
        <w:keepNext w:val="0"/>
        <w:keepLines w:val="0"/>
        <w:pageBreakBefore w:val="0"/>
        <w:widowControl/>
        <w:shd w:val="clear" w:color="auto"/>
        <w:kinsoku/>
        <w:wordWrap w:val="0"/>
        <w:overflowPunct/>
        <w:topLinePunct w:val="0"/>
        <w:autoSpaceDE/>
        <w:autoSpaceDN/>
        <w:bidi w:val="0"/>
        <w:adjustRightInd/>
        <w:snapToGrid/>
        <w:spacing w:before="150" w:after="150" w:line="520" w:lineRule="exact"/>
        <w:ind w:firstLine="645"/>
        <w:jc w:val="left"/>
        <w:textAlignment w:val="auto"/>
        <w:rPr>
          <w:rFonts w:ascii="sinsum" w:hAnsi="sinsum" w:eastAsia="宋体" w:cs="宋体"/>
          <w:color w:val="auto"/>
          <w:kern w:val="0"/>
          <w:sz w:val="32"/>
          <w:szCs w:val="32"/>
          <w:u w:val="none"/>
        </w:rPr>
      </w:pPr>
      <w:r>
        <w:rPr>
          <w:rFonts w:hint="eastAsia" w:ascii="仿宋_GB2312" w:hAnsi="sinsum" w:eastAsia="仿宋_GB2312" w:cs="宋体"/>
          <w:color w:val="auto"/>
          <w:kern w:val="0"/>
          <w:sz w:val="32"/>
          <w:szCs w:val="32"/>
          <w:u w:val="none"/>
          <w:lang w:eastAsia="zh-CN"/>
        </w:rPr>
        <w:t>（</w:t>
      </w:r>
      <w:r>
        <w:rPr>
          <w:rFonts w:hint="eastAsia" w:ascii="仿宋_GB2312" w:hAnsi="sinsum" w:eastAsia="仿宋_GB2312" w:cs="宋体"/>
          <w:color w:val="auto"/>
          <w:kern w:val="0"/>
          <w:sz w:val="32"/>
          <w:szCs w:val="32"/>
          <w:u w:val="none"/>
          <w:lang w:val="en-US" w:eastAsia="zh-CN"/>
        </w:rPr>
        <w:t>2</w:t>
      </w:r>
      <w:r>
        <w:rPr>
          <w:rFonts w:hint="eastAsia" w:ascii="仿宋_GB2312" w:hAnsi="sinsum" w:eastAsia="仿宋_GB2312" w:cs="宋体"/>
          <w:color w:val="auto"/>
          <w:kern w:val="0"/>
          <w:sz w:val="32"/>
          <w:szCs w:val="32"/>
          <w:u w:val="none"/>
          <w:lang w:eastAsia="zh-CN"/>
        </w:rPr>
        <w:t>）</w:t>
      </w:r>
      <w:r>
        <w:rPr>
          <w:rFonts w:hint="eastAsia" w:ascii="仿宋_GB2312" w:hAnsi="sinsum" w:eastAsia="仿宋_GB2312" w:cs="宋体"/>
          <w:color w:val="auto"/>
          <w:kern w:val="0"/>
          <w:sz w:val="32"/>
          <w:szCs w:val="32"/>
          <w:u w:val="none"/>
        </w:rPr>
        <w:t>申报实施主体可以联合高校院所、重点龙头企业或海内外高层次人才团队进行申报。</w:t>
      </w:r>
    </w:p>
    <w:p>
      <w:pPr>
        <w:keepNext w:val="0"/>
        <w:keepLines w:val="0"/>
        <w:pageBreakBefore w:val="0"/>
        <w:widowControl/>
        <w:shd w:val="clear" w:color="auto"/>
        <w:kinsoku/>
        <w:wordWrap w:val="0"/>
        <w:overflowPunct/>
        <w:topLinePunct w:val="0"/>
        <w:autoSpaceDE/>
        <w:autoSpaceDN/>
        <w:bidi w:val="0"/>
        <w:adjustRightInd/>
        <w:snapToGrid/>
        <w:spacing w:before="150" w:after="150" w:line="520" w:lineRule="exact"/>
        <w:ind w:firstLine="645"/>
        <w:jc w:val="left"/>
        <w:textAlignment w:val="auto"/>
        <w:rPr>
          <w:rFonts w:ascii="sinsum" w:hAnsi="sinsum" w:eastAsia="宋体" w:cs="宋体"/>
          <w:color w:val="auto"/>
          <w:kern w:val="0"/>
          <w:sz w:val="32"/>
          <w:szCs w:val="32"/>
          <w:u w:val="none"/>
        </w:rPr>
      </w:pPr>
      <w:r>
        <w:rPr>
          <w:rFonts w:hint="eastAsia" w:ascii="仿宋_GB2312" w:hAnsi="sinsum" w:eastAsia="仿宋_GB2312" w:cs="宋体"/>
          <w:color w:val="auto"/>
          <w:kern w:val="0"/>
          <w:sz w:val="32"/>
          <w:szCs w:val="32"/>
          <w:u w:val="none"/>
          <w:lang w:eastAsia="zh-CN"/>
        </w:rPr>
        <w:t>（</w:t>
      </w:r>
      <w:r>
        <w:rPr>
          <w:rFonts w:hint="eastAsia" w:ascii="仿宋_GB2312" w:hAnsi="sinsum" w:eastAsia="仿宋_GB2312" w:cs="宋体"/>
          <w:color w:val="auto"/>
          <w:kern w:val="0"/>
          <w:sz w:val="32"/>
          <w:szCs w:val="32"/>
          <w:u w:val="none"/>
          <w:lang w:val="en-US" w:eastAsia="zh-CN"/>
        </w:rPr>
        <w:t>3</w:t>
      </w:r>
      <w:r>
        <w:rPr>
          <w:rFonts w:hint="eastAsia" w:ascii="仿宋_GB2312" w:hAnsi="sinsum" w:eastAsia="仿宋_GB2312" w:cs="宋体"/>
          <w:color w:val="auto"/>
          <w:kern w:val="0"/>
          <w:sz w:val="32"/>
          <w:szCs w:val="32"/>
          <w:u w:val="none"/>
          <w:lang w:eastAsia="zh-CN"/>
        </w:rPr>
        <w:t>）</w:t>
      </w:r>
      <w:r>
        <w:rPr>
          <w:rFonts w:hint="eastAsia" w:ascii="仿宋_GB2312" w:hAnsi="sinsum" w:eastAsia="仿宋_GB2312" w:cs="宋体"/>
          <w:color w:val="auto"/>
          <w:kern w:val="0"/>
          <w:sz w:val="32"/>
          <w:szCs w:val="32"/>
          <w:u w:val="none"/>
        </w:rPr>
        <w:t>项目单位要按不低于申报支持额度</w:t>
      </w:r>
      <w:r>
        <w:rPr>
          <w:rFonts w:hint="eastAsia" w:ascii="仿宋_GB2312" w:hAnsi="sinsum" w:eastAsia="仿宋_GB2312" w:cs="宋体"/>
          <w:color w:val="auto"/>
          <w:kern w:val="0"/>
          <w:sz w:val="32"/>
          <w:szCs w:val="32"/>
          <w:u w:val="none"/>
          <w:lang w:val="en-US" w:eastAsia="zh-CN"/>
        </w:rPr>
        <w:t xml:space="preserve"> 3 </w:t>
      </w:r>
      <w:r>
        <w:rPr>
          <w:rFonts w:hint="eastAsia" w:ascii="仿宋_GB2312" w:hAnsi="sinsum" w:eastAsia="仿宋_GB2312" w:cs="宋体"/>
          <w:color w:val="auto"/>
          <w:kern w:val="0"/>
          <w:sz w:val="32"/>
          <w:szCs w:val="32"/>
          <w:u w:val="none"/>
        </w:rPr>
        <w:t>倍的比例配套自筹经费。</w:t>
      </w:r>
    </w:p>
    <w:p>
      <w:pPr>
        <w:keepNext w:val="0"/>
        <w:keepLines w:val="0"/>
        <w:pageBreakBefore w:val="0"/>
        <w:widowControl/>
        <w:shd w:val="clear" w:color="auto"/>
        <w:kinsoku/>
        <w:wordWrap w:val="0"/>
        <w:overflowPunct/>
        <w:topLinePunct w:val="0"/>
        <w:autoSpaceDE/>
        <w:autoSpaceDN/>
        <w:bidi w:val="0"/>
        <w:adjustRightInd/>
        <w:snapToGrid/>
        <w:spacing w:before="150" w:after="150" w:line="520" w:lineRule="exact"/>
        <w:ind w:firstLine="645"/>
        <w:jc w:val="left"/>
        <w:textAlignment w:val="auto"/>
        <w:rPr>
          <w:rFonts w:hint="eastAsia" w:ascii="仿宋_GB2312" w:hAnsi="sinsum" w:eastAsia="仿宋_GB2312" w:cs="宋体"/>
          <w:color w:val="auto"/>
          <w:kern w:val="0"/>
          <w:sz w:val="32"/>
          <w:szCs w:val="32"/>
          <w:u w:val="none"/>
        </w:rPr>
      </w:pPr>
      <w:r>
        <w:rPr>
          <w:rFonts w:hint="eastAsia" w:ascii="仿宋_GB2312" w:hAnsi="sinsum" w:eastAsia="仿宋_GB2312" w:cs="宋体"/>
          <w:color w:val="auto"/>
          <w:kern w:val="0"/>
          <w:sz w:val="32"/>
          <w:szCs w:val="32"/>
          <w:u w:val="none"/>
          <w:lang w:eastAsia="zh-CN"/>
        </w:rPr>
        <w:t>（</w:t>
      </w:r>
      <w:r>
        <w:rPr>
          <w:rFonts w:hint="eastAsia" w:ascii="仿宋_GB2312" w:hAnsi="sinsum" w:eastAsia="仿宋_GB2312" w:cs="宋体"/>
          <w:color w:val="auto"/>
          <w:kern w:val="0"/>
          <w:sz w:val="32"/>
          <w:szCs w:val="32"/>
          <w:u w:val="none"/>
          <w:lang w:val="en-US" w:eastAsia="zh-CN"/>
        </w:rPr>
        <w:t>4</w:t>
      </w:r>
      <w:r>
        <w:rPr>
          <w:rFonts w:hint="eastAsia" w:ascii="仿宋_GB2312" w:hAnsi="sinsum" w:eastAsia="仿宋_GB2312" w:cs="宋体"/>
          <w:color w:val="auto"/>
          <w:kern w:val="0"/>
          <w:sz w:val="32"/>
          <w:szCs w:val="32"/>
          <w:u w:val="none"/>
          <w:lang w:eastAsia="zh-CN"/>
        </w:rPr>
        <w:t>）</w:t>
      </w:r>
      <w:r>
        <w:rPr>
          <w:rFonts w:hint="eastAsia" w:ascii="仿宋_GB2312" w:hAnsi="sinsum" w:eastAsia="仿宋_GB2312" w:cs="宋体"/>
          <w:color w:val="auto"/>
          <w:kern w:val="0"/>
          <w:sz w:val="32"/>
          <w:szCs w:val="32"/>
          <w:u w:val="none"/>
        </w:rPr>
        <w:t>项目牵头单位上一年度研发投入不低于营业收入的3%，规上企业须完成研发投入统计工作。</w:t>
      </w:r>
    </w:p>
    <w:p>
      <w:pPr>
        <w:spacing w:line="560" w:lineRule="exact"/>
        <w:ind w:left="638" w:leftChars="304"/>
        <w:rPr>
          <w:rFonts w:hint="eastAsia" w:ascii="仿宋_GB2312" w:hAnsi="仿宋_GB2312" w:eastAsia="仿宋_GB2312"/>
          <w:bCs/>
          <w:sz w:val="32"/>
          <w:szCs w:val="32"/>
          <w:u w:val="none"/>
        </w:rPr>
      </w:pPr>
      <w:r>
        <w:rPr>
          <w:rFonts w:hint="eastAsia" w:ascii="仿宋_GB2312" w:hAnsi="仿宋_GB2312" w:eastAsia="仿宋_GB2312"/>
          <w:bCs/>
          <w:sz w:val="32"/>
          <w:szCs w:val="32"/>
          <w:u w:val="none"/>
        </w:rPr>
        <w:t>实施期限：</w:t>
      </w:r>
      <w:r>
        <w:rPr>
          <w:rFonts w:hint="eastAsia" w:ascii="仿宋_GB2312" w:hAnsi="仿宋_GB2312" w:eastAsia="仿宋_GB2312"/>
          <w:bCs/>
          <w:sz w:val="32"/>
          <w:szCs w:val="32"/>
          <w:u w:val="none"/>
          <w:lang w:val="en-US" w:eastAsia="zh-CN"/>
        </w:rPr>
        <w:t>2</w:t>
      </w:r>
      <w:r>
        <w:rPr>
          <w:rFonts w:hint="eastAsia" w:ascii="仿宋_GB2312" w:hAnsi="仿宋_GB2312" w:eastAsia="仿宋_GB2312"/>
          <w:bCs/>
          <w:sz w:val="32"/>
          <w:szCs w:val="32"/>
          <w:u w:val="none"/>
        </w:rPr>
        <w:t>年。</w:t>
      </w:r>
      <w:r>
        <w:rPr>
          <w:rFonts w:hint="eastAsia" w:ascii="仿宋_GB2312" w:hAnsi="仿宋_GB2312" w:eastAsia="仿宋_GB2312"/>
          <w:bCs/>
          <w:sz w:val="32"/>
          <w:szCs w:val="32"/>
          <w:u w:val="none"/>
        </w:rPr>
        <w:br w:type="textWrapping"/>
      </w:r>
      <w:r>
        <w:rPr>
          <w:rFonts w:hint="eastAsia" w:ascii="仿宋_GB2312" w:hAnsi="仿宋_GB2312" w:eastAsia="仿宋_GB2312"/>
          <w:bCs/>
          <w:sz w:val="32"/>
          <w:szCs w:val="32"/>
          <w:u w:val="none"/>
        </w:rPr>
        <w:t>资助方式：前资助。</w:t>
      </w:r>
    </w:p>
    <w:p>
      <w:pPr>
        <w:keepNext w:val="0"/>
        <w:keepLines w:val="0"/>
        <w:pageBreakBefore w:val="0"/>
        <w:widowControl/>
        <w:shd w:val="clear"/>
        <w:kinsoku/>
        <w:wordWrap/>
        <w:overflowPunct/>
        <w:topLinePunct w:val="0"/>
        <w:autoSpaceDE/>
        <w:autoSpaceDN/>
        <w:bidi w:val="0"/>
        <w:adjustRightInd/>
        <w:snapToGrid/>
        <w:spacing w:before="0" w:after="0" w:line="560" w:lineRule="exact"/>
        <w:ind w:firstLine="643" w:firstLineChars="200"/>
        <w:jc w:val="left"/>
        <w:textAlignment w:val="auto"/>
        <w:outlineLvl w:val="1"/>
        <w:rPr>
          <w:rFonts w:hint="eastAsia" w:ascii="仿宋_GB2312" w:hAnsi="仿宋_GB2312" w:eastAsia="仿宋_GB2312"/>
          <w:b/>
          <w:sz w:val="32"/>
          <w:szCs w:val="32"/>
          <w:u w:val="none"/>
        </w:rPr>
      </w:pPr>
    </w:p>
    <w:p>
      <w:pPr>
        <w:pStyle w:val="2"/>
        <w:ind w:firstLine="643" w:firstLineChars="200"/>
        <w:outlineLvl w:val="1"/>
        <w:rPr>
          <w:rFonts w:hint="eastAsia" w:ascii="仿宋_GB2312" w:hAnsi="仿宋_GB2312" w:eastAsia="仿宋_GB2312" w:cs="宋体"/>
          <w:b/>
          <w:sz w:val="32"/>
          <w:szCs w:val="32"/>
          <w:highlight w:val="none"/>
          <w:u w:val="none"/>
        </w:rPr>
      </w:pPr>
      <w:r>
        <w:rPr>
          <w:rFonts w:hint="eastAsia" w:ascii="仿宋_GB2312" w:hAnsi="仿宋_GB2312" w:eastAsia="仿宋_GB2312"/>
          <w:b/>
          <w:sz w:val="32"/>
          <w:szCs w:val="32"/>
          <w:u w:val="none"/>
        </w:rPr>
        <w:t>重大项目</w:t>
      </w:r>
      <w:r>
        <w:rPr>
          <w:rFonts w:hint="eastAsia" w:ascii="仿宋_GB2312" w:hAnsi="仿宋_GB2312" w:eastAsia="仿宋_GB2312"/>
          <w:b/>
          <w:sz w:val="32"/>
          <w:szCs w:val="32"/>
          <w:u w:val="none"/>
          <w:lang w:val="en-US" w:eastAsia="zh-CN"/>
        </w:rPr>
        <w:t>9</w:t>
      </w:r>
      <w:r>
        <w:rPr>
          <w:rFonts w:hint="eastAsia" w:ascii="仿宋_GB2312" w:hAnsi="仿宋_GB2312" w:eastAsia="仿宋_GB2312"/>
          <w:b/>
          <w:sz w:val="32"/>
          <w:szCs w:val="32"/>
          <w:u w:val="none"/>
        </w:rPr>
        <w:t>：</w:t>
      </w:r>
      <w:bookmarkEnd w:id="106"/>
      <w:bookmarkEnd w:id="107"/>
      <w:bookmarkEnd w:id="108"/>
      <w:bookmarkEnd w:id="109"/>
      <w:bookmarkEnd w:id="110"/>
      <w:bookmarkStart w:id="111" w:name="_Toc8350"/>
      <w:bookmarkStart w:id="112" w:name="_Toc31263"/>
      <w:bookmarkStart w:id="113" w:name="_Toc6810"/>
      <w:bookmarkStart w:id="114" w:name="_Toc13310"/>
      <w:r>
        <w:rPr>
          <w:rFonts w:hint="eastAsia" w:ascii="仿宋_GB2312" w:hAnsi="仿宋_GB2312" w:eastAsia="仿宋_GB2312"/>
          <w:b/>
          <w:bCs w:val="0"/>
          <w:sz w:val="32"/>
          <w:szCs w:val="32"/>
          <w:highlight w:val="none"/>
          <w:u w:val="none"/>
          <w:lang w:eastAsia="zh-CN"/>
        </w:rPr>
        <w:t>广西</w:t>
      </w:r>
      <w:r>
        <w:rPr>
          <w:rFonts w:hint="eastAsia" w:ascii="仿宋_GB2312" w:hAnsi="仿宋_GB2312" w:eastAsia="仿宋_GB2312" w:cs="宋体"/>
          <w:b/>
          <w:bCs w:val="0"/>
          <w:color w:val="000000"/>
          <w:kern w:val="0"/>
          <w:sz w:val="32"/>
          <w:szCs w:val="32"/>
          <w:highlight w:val="none"/>
          <w:u w:val="none"/>
          <w:lang w:val="en-US" w:eastAsia="zh-CN" w:bidi="ar-SA"/>
        </w:rPr>
        <w:t>南宁</w:t>
      </w:r>
      <w:r>
        <w:rPr>
          <w:rFonts w:hint="eastAsia" w:ascii="仿宋_GB2312" w:hAnsi="仿宋_GB2312" w:eastAsia="仿宋_GB2312"/>
          <w:b/>
          <w:bCs w:val="0"/>
          <w:sz w:val="32"/>
          <w:szCs w:val="32"/>
          <w:highlight w:val="none"/>
          <w:u w:val="none"/>
        </w:rPr>
        <w:t>国家农业科技园区</w:t>
      </w:r>
      <w:r>
        <w:rPr>
          <w:rFonts w:hint="eastAsia" w:ascii="仿宋_GB2312" w:hAnsi="仿宋_GB2312" w:eastAsia="仿宋_GB2312" w:cs="宋体"/>
          <w:b/>
          <w:bCs w:val="0"/>
          <w:sz w:val="32"/>
          <w:szCs w:val="32"/>
          <w:highlight w:val="none"/>
          <w:u w:val="none"/>
          <w:lang w:eastAsia="zh-CN"/>
        </w:rPr>
        <w:t>能力建设</w:t>
      </w:r>
      <w:bookmarkEnd w:id="111"/>
      <w:bookmarkEnd w:id="112"/>
      <w:bookmarkEnd w:id="113"/>
      <w:bookmarkEnd w:id="114"/>
    </w:p>
    <w:p>
      <w:pPr>
        <w:spacing w:line="560" w:lineRule="exact"/>
        <w:ind w:firstLine="643" w:firstLineChars="200"/>
        <w:rPr>
          <w:rFonts w:hint="eastAsia" w:ascii="仿宋_GB2312" w:hAnsi="仿宋_GB2312" w:eastAsia="仿宋_GB2312" w:cstheme="minorBidi"/>
          <w:bCs/>
          <w:sz w:val="32"/>
          <w:szCs w:val="32"/>
          <w:highlight w:val="none"/>
          <w:u w:val="none"/>
          <w:lang w:eastAsia="zh-CN"/>
        </w:rPr>
      </w:pPr>
      <w:r>
        <w:rPr>
          <w:rFonts w:hint="eastAsia" w:ascii="仿宋_GB2312" w:hAnsi="仿宋_GB2312" w:eastAsia="仿宋_GB2312" w:cstheme="minorBidi"/>
          <w:b/>
          <w:bCs w:val="0"/>
          <w:color w:val="auto"/>
          <w:sz w:val="32"/>
          <w:szCs w:val="32"/>
          <w:highlight w:val="none"/>
          <w:u w:val="none"/>
          <w:lang w:eastAsia="zh-CN"/>
        </w:rPr>
        <w:t>方向：</w:t>
      </w:r>
      <w:r>
        <w:rPr>
          <w:rFonts w:hint="eastAsia" w:ascii="仿宋_GB2312" w:hAnsi="仿宋_GB2312" w:eastAsia="仿宋_GB2312" w:cstheme="minorBidi"/>
          <w:bCs/>
          <w:color w:val="auto"/>
          <w:sz w:val="32"/>
          <w:szCs w:val="32"/>
          <w:highlight w:val="none"/>
          <w:u w:val="none"/>
          <w:lang w:eastAsia="zh-CN"/>
        </w:rPr>
        <w:t>在</w:t>
      </w:r>
      <w:r>
        <w:rPr>
          <w:rFonts w:hint="eastAsia" w:ascii="仿宋_GB2312" w:hAnsi="仿宋_GB2312" w:eastAsia="仿宋_GB2312" w:cstheme="minorBidi"/>
          <w:bCs/>
          <w:color w:val="auto"/>
          <w:sz w:val="32"/>
          <w:szCs w:val="32"/>
          <w:highlight w:val="none"/>
          <w:u w:val="none"/>
        </w:rPr>
        <w:t>广西南宁国家农业科技园区围绕沃柑</w:t>
      </w:r>
      <w:r>
        <w:rPr>
          <w:rFonts w:hint="eastAsia" w:ascii="仿宋_GB2312" w:hAnsi="仿宋_GB2312" w:eastAsia="仿宋_GB2312" w:cstheme="minorBidi"/>
          <w:bCs/>
          <w:sz w:val="32"/>
          <w:szCs w:val="32"/>
          <w:highlight w:val="none"/>
          <w:u w:val="none"/>
          <w:lang w:eastAsia="zh-CN"/>
        </w:rPr>
        <w:t>及</w:t>
      </w:r>
      <w:r>
        <w:rPr>
          <w:rFonts w:hint="eastAsia" w:ascii="仿宋_GB2312" w:hAnsi="仿宋_GB2312" w:eastAsia="仿宋_GB2312" w:cstheme="minorBidi"/>
          <w:bCs/>
          <w:color w:val="auto"/>
          <w:sz w:val="32"/>
          <w:szCs w:val="32"/>
          <w:highlight w:val="none"/>
          <w:u w:val="none"/>
        </w:rPr>
        <w:t>其它亚热带优质水果产业，以核心区为重点，开展产业技术创新体系、科技成果示范推广体系、构建创新创业孵化、特色果业标准化体系、果业加工与冷链物流体系、果品质量检测与追溯体系、园区品牌打造与价值提升体系、园区生态农业循环体系等八大体系建设。形成沃柑种苗繁育、种植、加工、商贸物流、休闲服务为一体的全产业链，推动园区向高端化、集聚化、融合化、绿色化方向发展</w:t>
      </w:r>
      <w:r>
        <w:rPr>
          <w:rFonts w:hint="eastAsia" w:ascii="仿宋_GB2312" w:hAnsi="仿宋_GB2312" w:eastAsia="仿宋_GB2312" w:cstheme="minorBidi"/>
          <w:bCs/>
          <w:sz w:val="32"/>
          <w:szCs w:val="32"/>
          <w:highlight w:val="none"/>
          <w:u w:val="none"/>
          <w:lang w:eastAsia="zh-CN"/>
        </w:rPr>
        <w:t>。</w:t>
      </w:r>
    </w:p>
    <w:p>
      <w:pPr>
        <w:spacing w:line="560" w:lineRule="exact"/>
        <w:ind w:firstLine="640" w:firstLineChars="200"/>
        <w:rPr>
          <w:rFonts w:hint="eastAsia" w:ascii="仿宋_GB2312" w:hAnsi="仿宋_GB2312" w:eastAsia="仿宋_GB2312"/>
          <w:bCs/>
          <w:sz w:val="32"/>
          <w:szCs w:val="32"/>
          <w:highlight w:val="none"/>
          <w:u w:val="none"/>
          <w:lang w:val="en-US" w:eastAsia="zh-CN"/>
        </w:rPr>
      </w:pPr>
      <w:r>
        <w:rPr>
          <w:rFonts w:hint="eastAsia" w:ascii="仿宋_GB2312" w:hAnsi="仿宋_GB2312" w:eastAsia="仿宋_GB2312"/>
          <w:bCs/>
          <w:sz w:val="32"/>
          <w:szCs w:val="32"/>
          <w:highlight w:val="none"/>
          <w:u w:val="none"/>
          <w:lang w:eastAsia="zh-CN"/>
        </w:rPr>
        <w:t>广西南宁</w:t>
      </w:r>
      <w:r>
        <w:rPr>
          <w:rFonts w:hint="eastAsia" w:ascii="仿宋_GB2312" w:hAnsi="仿宋_GB2312" w:eastAsia="仿宋_GB2312"/>
          <w:bCs/>
          <w:sz w:val="32"/>
          <w:szCs w:val="32"/>
          <w:highlight w:val="none"/>
          <w:u w:val="none"/>
        </w:rPr>
        <w:t>国家农业科技园区能力建设</w:t>
      </w:r>
      <w:r>
        <w:rPr>
          <w:rFonts w:hint="eastAsia" w:ascii="仿宋_GB2312" w:hAnsi="仿宋_GB2312" w:eastAsia="仿宋_GB2312"/>
          <w:bCs/>
          <w:sz w:val="32"/>
          <w:szCs w:val="32"/>
          <w:highlight w:val="none"/>
          <w:u w:val="none"/>
          <w:lang w:eastAsia="zh-CN"/>
        </w:rPr>
        <w:t>项目申报事宜参见《关于开展2021-2023年度广西南宁国家农业科技园区建设科技计划项目申报的通知》（南科通</w:t>
      </w:r>
      <w:ins w:id="3" w:author="Administrator" w:date="2022-01-17T16:47:21Z">
        <w:r>
          <w:rPr>
            <w:rFonts w:hint="eastAsia" w:ascii="仿宋_GB2312" w:hAnsi="仿宋_GB2312" w:eastAsia="仿宋_GB2312"/>
            <w:bCs/>
            <w:sz w:val="32"/>
            <w:szCs w:val="32"/>
            <w:highlight w:val="none"/>
            <w:u w:val="none"/>
            <w:lang w:val="en-US" w:eastAsia="zh-CN"/>
          </w:rPr>
          <w:t>[</w:t>
        </w:r>
      </w:ins>
      <w:del w:id="4" w:author="Administrator" w:date="2022-01-17T16:47:19Z">
        <w:r>
          <w:rPr>
            <w:rFonts w:hint="default" w:ascii="仿宋_GB2312" w:hAnsi="仿宋_GB2312" w:eastAsia="仿宋_GB2312"/>
            <w:bCs/>
            <w:sz w:val="32"/>
            <w:szCs w:val="32"/>
            <w:highlight w:val="none"/>
            <w:u w:val="none"/>
            <w:lang w:val="en-US" w:eastAsia="zh-CN"/>
          </w:rPr>
          <w:delText>（</w:delText>
        </w:r>
      </w:del>
      <w:r>
        <w:rPr>
          <w:rFonts w:hint="eastAsia" w:ascii="仿宋_GB2312" w:hAnsi="仿宋_GB2312" w:eastAsia="仿宋_GB2312"/>
          <w:bCs/>
          <w:sz w:val="32"/>
          <w:szCs w:val="32"/>
          <w:highlight w:val="none"/>
          <w:u w:val="none"/>
          <w:lang w:eastAsia="zh-CN"/>
        </w:rPr>
        <w:t>2021</w:t>
      </w:r>
      <w:del w:id="5" w:author="Administrator" w:date="2022-01-17T16:47:24Z">
        <w:r>
          <w:rPr>
            <w:rFonts w:hint="default" w:ascii="仿宋_GB2312" w:hAnsi="仿宋_GB2312" w:eastAsia="仿宋_GB2312"/>
            <w:bCs/>
            <w:sz w:val="32"/>
            <w:szCs w:val="32"/>
            <w:highlight w:val="none"/>
            <w:u w:val="none"/>
            <w:lang w:val="en-US" w:eastAsia="zh-CN"/>
          </w:rPr>
          <w:delText>）</w:delText>
        </w:r>
      </w:del>
      <w:ins w:id="6" w:author="Administrator" w:date="2022-01-17T16:47:24Z">
        <w:r>
          <w:rPr>
            <w:rFonts w:hint="eastAsia" w:ascii="仿宋_GB2312" w:hAnsi="仿宋_GB2312" w:eastAsia="仿宋_GB2312"/>
            <w:bCs/>
            <w:sz w:val="32"/>
            <w:szCs w:val="32"/>
            <w:highlight w:val="none"/>
            <w:u w:val="none"/>
            <w:lang w:val="en-US" w:eastAsia="zh-CN"/>
          </w:rPr>
          <w:t>]</w:t>
        </w:r>
      </w:ins>
      <w:r>
        <w:rPr>
          <w:rFonts w:hint="eastAsia" w:ascii="仿宋_GB2312" w:hAnsi="仿宋_GB2312" w:eastAsia="仿宋_GB2312"/>
          <w:bCs/>
          <w:sz w:val="32"/>
          <w:szCs w:val="32"/>
          <w:highlight w:val="none"/>
          <w:u w:val="none"/>
          <w:lang w:eastAsia="zh-CN"/>
        </w:rPr>
        <w:t>54号 ）</w:t>
      </w:r>
      <w:r>
        <w:rPr>
          <w:rFonts w:hint="eastAsia" w:ascii="仿宋_GB2312" w:hAnsi="仿宋_GB2312" w:eastAsia="仿宋_GB2312"/>
          <w:bCs/>
          <w:sz w:val="32"/>
          <w:szCs w:val="32"/>
          <w:highlight w:val="none"/>
          <w:u w:val="none"/>
          <w:lang w:val="en-US" w:eastAsia="zh-CN"/>
        </w:rPr>
        <w:t>。如有调整另行通知。</w:t>
      </w:r>
    </w:p>
    <w:p>
      <w:pPr>
        <w:pStyle w:val="2"/>
        <w:rPr>
          <w:rFonts w:hint="eastAsia" w:ascii="仿宋_GB2312" w:hAnsi="仿宋_GB2312" w:eastAsia="仿宋_GB2312"/>
          <w:bCs/>
          <w:sz w:val="32"/>
          <w:szCs w:val="32"/>
          <w:u w:val="none"/>
          <w:lang w:val="en-US" w:eastAsia="zh-CN"/>
        </w:rPr>
      </w:pPr>
    </w:p>
    <w:p>
      <w:pPr>
        <w:pStyle w:val="2"/>
        <w:ind w:firstLine="643" w:firstLineChars="200"/>
        <w:outlineLvl w:val="1"/>
        <w:rPr>
          <w:rFonts w:hint="eastAsia" w:ascii="仿宋_GB2312" w:hAnsi="仿宋_GB2312" w:eastAsia="仿宋_GB2312"/>
          <w:b/>
          <w:bCs w:val="0"/>
          <w:sz w:val="32"/>
          <w:szCs w:val="32"/>
          <w:u w:val="none"/>
          <w:lang w:val="en-US" w:eastAsia="zh-CN"/>
        </w:rPr>
      </w:pPr>
      <w:bookmarkStart w:id="115" w:name="_Toc11173"/>
      <w:bookmarkStart w:id="116" w:name="_Toc752"/>
      <w:bookmarkStart w:id="117" w:name="_Toc25417"/>
      <w:bookmarkStart w:id="118" w:name="_Toc31130"/>
      <w:r>
        <w:rPr>
          <w:rFonts w:hint="eastAsia" w:ascii="仿宋_GB2312" w:hAnsi="仿宋_GB2312" w:eastAsia="仿宋_GB2312"/>
          <w:b/>
          <w:bCs w:val="0"/>
          <w:sz w:val="32"/>
          <w:szCs w:val="32"/>
          <w:u w:val="none"/>
          <w:lang w:val="en-US" w:eastAsia="zh-CN"/>
        </w:rPr>
        <w:t>重大项目10：揭榜挂帅重大科技</w:t>
      </w:r>
      <w:bookmarkEnd w:id="115"/>
      <w:bookmarkEnd w:id="116"/>
      <w:bookmarkEnd w:id="117"/>
      <w:bookmarkEnd w:id="118"/>
      <w:r>
        <w:rPr>
          <w:rFonts w:hint="eastAsia" w:ascii="仿宋_GB2312" w:hAnsi="仿宋_GB2312" w:eastAsia="仿宋_GB2312"/>
          <w:b/>
          <w:bCs w:val="0"/>
          <w:sz w:val="32"/>
          <w:szCs w:val="32"/>
          <w:u w:val="none"/>
          <w:lang w:val="en-US" w:eastAsia="zh-CN"/>
        </w:rPr>
        <w:t>项目</w:t>
      </w:r>
    </w:p>
    <w:p>
      <w:pPr>
        <w:spacing w:line="540" w:lineRule="exact"/>
        <w:ind w:firstLine="643" w:firstLineChars="200"/>
        <w:jc w:val="both"/>
        <w:rPr>
          <w:rFonts w:hint="eastAsia" w:ascii="Times New Roman" w:hAnsi="Times New Roman" w:eastAsia="仿宋_GB2312" w:cs="Times New Roman"/>
          <w:bCs w:val="0"/>
          <w:color w:val="auto"/>
          <w:sz w:val="32"/>
          <w:szCs w:val="32"/>
          <w:u w:val="none"/>
          <w:lang w:val="en-US" w:eastAsia="zh-CN"/>
        </w:rPr>
      </w:pPr>
      <w:r>
        <w:rPr>
          <w:rFonts w:hint="eastAsia" w:ascii="Times New Roman" w:hAnsi="Times New Roman" w:eastAsia="仿宋_GB2312" w:cs="Times New Roman"/>
          <w:b/>
          <w:bCs/>
          <w:i w:val="0"/>
          <w:iCs w:val="0"/>
          <w:caps w:val="0"/>
          <w:color w:val="auto"/>
          <w:spacing w:val="0"/>
          <w:sz w:val="32"/>
          <w:szCs w:val="32"/>
          <w:u w:val="none"/>
          <w:shd w:val="clear"/>
          <w:lang w:eastAsia="zh-CN"/>
        </w:rPr>
        <w:t>方向：</w:t>
      </w:r>
      <w:r>
        <w:rPr>
          <w:rFonts w:hint="eastAsia" w:ascii="Times New Roman" w:hAnsi="Times New Roman" w:eastAsia="仿宋_GB2312" w:cs="Times New Roman"/>
          <w:i w:val="0"/>
          <w:iCs w:val="0"/>
          <w:caps w:val="0"/>
          <w:color w:val="auto"/>
          <w:spacing w:val="0"/>
          <w:sz w:val="32"/>
          <w:szCs w:val="32"/>
          <w:u w:val="none"/>
          <w:shd w:val="clear"/>
        </w:rPr>
        <w:t>聚焦</w:t>
      </w:r>
      <w:r>
        <w:rPr>
          <w:rFonts w:hint="eastAsia" w:ascii="Times New Roman" w:hAnsi="Times New Roman" w:eastAsia="仿宋_GB2312" w:cs="Times New Roman"/>
          <w:color w:val="auto"/>
          <w:kern w:val="2"/>
          <w:sz w:val="32"/>
          <w:szCs w:val="32"/>
          <w:u w:val="none"/>
          <w:lang w:eastAsia="zh-CN"/>
        </w:rPr>
        <w:t>电子信息、新一代信息技术、先进装备制造、生物医药、高端铝加工产业等南宁市重点产业和战略性新兴产业</w:t>
      </w:r>
      <w:r>
        <w:rPr>
          <w:rFonts w:hint="eastAsia" w:ascii="Times New Roman" w:hAnsi="Times New Roman" w:eastAsia="仿宋_GB2312" w:cs="Times New Roman"/>
          <w:i w:val="0"/>
          <w:iCs w:val="0"/>
          <w:caps w:val="0"/>
          <w:color w:val="auto"/>
          <w:spacing w:val="0"/>
          <w:sz w:val="32"/>
          <w:szCs w:val="32"/>
          <w:u w:val="none"/>
          <w:shd w:val="clear"/>
        </w:rPr>
        <w:t>发展的关键核心技术需求，面向全国范围开展</w:t>
      </w:r>
      <w:r>
        <w:rPr>
          <w:rFonts w:hint="eastAsia" w:ascii="Times New Roman" w:hAnsi="Times New Roman" w:eastAsia="仿宋_GB2312" w:cs="Times New Roman"/>
          <w:i w:val="0"/>
          <w:iCs w:val="0"/>
          <w:caps w:val="0"/>
          <w:color w:val="auto"/>
          <w:spacing w:val="0"/>
          <w:sz w:val="32"/>
          <w:szCs w:val="32"/>
          <w:u w:val="none"/>
          <w:shd w:val="clear"/>
          <w:lang w:eastAsia="zh-CN"/>
        </w:rPr>
        <w:t>行业</w:t>
      </w:r>
      <w:r>
        <w:rPr>
          <w:rFonts w:hint="eastAsia" w:ascii="Times New Roman" w:hAnsi="Times New Roman" w:eastAsia="仿宋_GB2312" w:cs="Times New Roman"/>
          <w:i w:val="0"/>
          <w:iCs w:val="0"/>
          <w:caps w:val="0"/>
          <w:color w:val="auto"/>
          <w:spacing w:val="0"/>
          <w:sz w:val="32"/>
          <w:szCs w:val="32"/>
          <w:u w:val="none"/>
          <w:shd w:val="clear"/>
        </w:rPr>
        <w:t>关键核心技术攻关</w:t>
      </w:r>
      <w:r>
        <w:rPr>
          <w:rFonts w:hint="eastAsia" w:ascii="Times New Roman" w:hAnsi="Times New Roman" w:eastAsia="仿宋_GB2312" w:cs="Times New Roman"/>
          <w:i w:val="0"/>
          <w:iCs w:val="0"/>
          <w:caps w:val="0"/>
          <w:color w:val="auto"/>
          <w:spacing w:val="0"/>
          <w:sz w:val="32"/>
          <w:szCs w:val="32"/>
          <w:u w:val="none"/>
          <w:shd w:val="clear"/>
          <w:lang w:eastAsia="zh-CN"/>
        </w:rPr>
        <w:t>、</w:t>
      </w:r>
      <w:r>
        <w:rPr>
          <w:rFonts w:hint="eastAsia" w:ascii="Times New Roman" w:hAnsi="Times New Roman" w:eastAsia="仿宋_GB2312" w:cs="Times New Roman"/>
          <w:i w:val="0"/>
          <w:iCs w:val="0"/>
          <w:caps w:val="0"/>
          <w:color w:val="auto"/>
          <w:spacing w:val="0"/>
          <w:sz w:val="32"/>
          <w:szCs w:val="32"/>
          <w:u w:val="none"/>
          <w:shd w:val="clear"/>
        </w:rPr>
        <w:t>科技成果转化</w:t>
      </w:r>
      <w:r>
        <w:rPr>
          <w:rFonts w:hint="eastAsia" w:ascii="Times New Roman" w:hAnsi="Times New Roman" w:eastAsia="仿宋_GB2312" w:cs="Times New Roman"/>
          <w:i w:val="0"/>
          <w:iCs w:val="0"/>
          <w:caps w:val="0"/>
          <w:color w:val="auto"/>
          <w:spacing w:val="0"/>
          <w:sz w:val="32"/>
          <w:szCs w:val="32"/>
          <w:u w:val="none"/>
          <w:shd w:val="clear"/>
          <w:lang w:eastAsia="zh-CN"/>
        </w:rPr>
        <w:t>和重大科技平台建设等</w:t>
      </w:r>
      <w:r>
        <w:rPr>
          <w:rFonts w:hint="eastAsia" w:ascii="Times New Roman" w:hAnsi="Times New Roman" w:eastAsia="仿宋_GB2312" w:cs="Times New Roman"/>
          <w:i w:val="0"/>
          <w:iCs w:val="0"/>
          <w:caps w:val="0"/>
          <w:color w:val="auto"/>
          <w:spacing w:val="0"/>
          <w:sz w:val="32"/>
          <w:szCs w:val="32"/>
          <w:u w:val="none"/>
          <w:shd w:val="clear"/>
        </w:rPr>
        <w:t>重大科技需求的揭榜攻关工作。</w:t>
      </w:r>
      <w:r>
        <w:rPr>
          <w:rFonts w:hint="eastAsia" w:ascii="Times New Roman" w:hAnsi="Times New Roman" w:eastAsia="仿宋_GB2312" w:cs="Times New Roman"/>
          <w:i w:val="0"/>
          <w:iCs w:val="0"/>
          <w:caps w:val="0"/>
          <w:color w:val="auto"/>
          <w:spacing w:val="0"/>
          <w:sz w:val="32"/>
          <w:szCs w:val="32"/>
          <w:u w:val="none"/>
          <w:shd w:val="clear"/>
          <w:lang w:eastAsia="zh-CN"/>
        </w:rPr>
        <w:t>主要</w:t>
      </w:r>
      <w:r>
        <w:rPr>
          <w:rFonts w:hint="eastAsia" w:ascii="Times New Roman" w:hAnsi="Times New Roman" w:eastAsia="仿宋_GB2312" w:cs="Times New Roman"/>
          <w:i w:val="0"/>
          <w:iCs w:val="0"/>
          <w:caps w:val="0"/>
          <w:color w:val="auto"/>
          <w:spacing w:val="0"/>
          <w:sz w:val="32"/>
          <w:szCs w:val="32"/>
          <w:u w:val="none"/>
          <w:shd w:val="clear"/>
        </w:rPr>
        <w:t>由企业</w:t>
      </w:r>
      <w:r>
        <w:rPr>
          <w:rFonts w:hint="eastAsia" w:ascii="Times New Roman" w:hAnsi="Times New Roman" w:eastAsia="仿宋_GB2312" w:cs="Times New Roman"/>
          <w:i w:val="0"/>
          <w:iCs w:val="0"/>
          <w:caps w:val="0"/>
          <w:color w:val="auto"/>
          <w:spacing w:val="0"/>
          <w:sz w:val="32"/>
          <w:szCs w:val="32"/>
          <w:u w:val="none"/>
          <w:shd w:val="clear"/>
          <w:lang w:eastAsia="zh-CN"/>
        </w:rPr>
        <w:t>、部门等各类主体</w:t>
      </w:r>
      <w:r>
        <w:rPr>
          <w:rFonts w:hint="eastAsia" w:ascii="Times New Roman" w:hAnsi="Times New Roman" w:eastAsia="仿宋_GB2312" w:cs="Times New Roman"/>
          <w:i w:val="0"/>
          <w:iCs w:val="0"/>
          <w:caps w:val="0"/>
          <w:color w:val="auto"/>
          <w:spacing w:val="0"/>
          <w:sz w:val="32"/>
          <w:szCs w:val="32"/>
          <w:u w:val="none"/>
          <w:shd w:val="clear"/>
        </w:rPr>
        <w:t>提出实际需求、政府提供对接平台并予以立项认可及经费资助</w:t>
      </w:r>
      <w:r>
        <w:rPr>
          <w:rFonts w:hint="eastAsia" w:ascii="Times New Roman" w:hAnsi="Times New Roman" w:eastAsia="仿宋_GB2312" w:cs="Times New Roman"/>
          <w:i w:val="0"/>
          <w:iCs w:val="0"/>
          <w:caps w:val="0"/>
          <w:color w:val="auto"/>
          <w:spacing w:val="0"/>
          <w:sz w:val="32"/>
          <w:szCs w:val="32"/>
          <w:u w:val="none"/>
          <w:shd w:val="clear"/>
          <w:lang w:eastAsia="zh-CN"/>
        </w:rPr>
        <w:t>。申报事项</w:t>
      </w:r>
      <w:r>
        <w:rPr>
          <w:rFonts w:hint="eastAsia" w:ascii="Times New Roman" w:hAnsi="Times New Roman" w:eastAsia="仿宋_GB2312" w:cs="Times New Roman"/>
          <w:color w:val="auto"/>
          <w:kern w:val="2"/>
          <w:sz w:val="32"/>
          <w:szCs w:val="32"/>
          <w:u w:val="none"/>
          <w:lang w:eastAsia="zh-CN"/>
        </w:rPr>
        <w:t>另行通知。</w:t>
      </w:r>
    </w:p>
    <w:p>
      <w:pPr>
        <w:keepNext w:val="0"/>
        <w:keepLines w:val="0"/>
        <w:pageBreakBefore w:val="0"/>
        <w:widowControl/>
        <w:shd w:val="clear"/>
        <w:kinsoku/>
        <w:wordWrap/>
        <w:overflowPunct/>
        <w:topLinePunct w:val="0"/>
        <w:autoSpaceDE/>
        <w:autoSpaceDN/>
        <w:bidi w:val="0"/>
        <w:adjustRightInd/>
        <w:snapToGrid/>
        <w:spacing w:before="0" w:after="0" w:line="560" w:lineRule="exact"/>
        <w:ind w:firstLine="643" w:firstLineChars="200"/>
        <w:jc w:val="left"/>
        <w:textAlignment w:val="auto"/>
        <w:outlineLvl w:val="9"/>
        <w:rPr>
          <w:rFonts w:hint="eastAsia" w:ascii="仿宋_GB2312" w:hAnsi="仿宋_GB2312" w:eastAsia="仿宋_GB2312" w:cstheme="minorBidi"/>
          <w:b/>
          <w:kern w:val="2"/>
          <w:sz w:val="32"/>
          <w:szCs w:val="32"/>
          <w:u w:val="none"/>
          <w:lang w:val="en-US" w:eastAsia="zh-CN" w:bidi="ar-SA"/>
        </w:rPr>
      </w:pPr>
      <w:bookmarkStart w:id="119" w:name="_Toc56612043"/>
      <w:bookmarkStart w:id="120" w:name="_Toc20695"/>
      <w:bookmarkStart w:id="121" w:name="_Toc6383"/>
    </w:p>
    <w:p>
      <w:pPr>
        <w:pStyle w:val="32"/>
        <w:ind w:firstLine="643" w:firstLineChars="200"/>
        <w:rPr>
          <w:rFonts w:hint="eastAsia" w:ascii="仿宋_GB2312" w:hAnsi="仿宋_GB2312" w:cs="宋体"/>
          <w:b/>
          <w:color w:val="000000"/>
          <w:szCs w:val="32"/>
          <w:u w:val="none"/>
          <w:lang w:val="en-US" w:eastAsia="zh-CN"/>
        </w:rPr>
      </w:pPr>
      <w:r>
        <w:rPr>
          <w:rFonts w:hint="eastAsia" w:ascii="仿宋_GB2312" w:hAnsi="仿宋_GB2312" w:cs="宋体"/>
          <w:b/>
          <w:color w:val="000000"/>
          <w:kern w:val="2"/>
          <w:sz w:val="32"/>
          <w:szCs w:val="32"/>
          <w:u w:val="none"/>
          <w:lang w:eastAsia="zh-CN"/>
        </w:rPr>
        <w:t>重大专项</w:t>
      </w:r>
      <w:r>
        <w:rPr>
          <w:rFonts w:hint="eastAsia" w:ascii="仿宋_GB2312" w:hAnsi="仿宋_GB2312" w:cs="宋体"/>
          <w:b/>
          <w:color w:val="000000"/>
          <w:kern w:val="2"/>
          <w:sz w:val="32"/>
          <w:szCs w:val="32"/>
          <w:u w:val="none"/>
          <w:lang w:val="en-US" w:eastAsia="zh-CN"/>
        </w:rPr>
        <w:t>11：</w:t>
      </w:r>
      <w:r>
        <w:rPr>
          <w:rFonts w:hint="eastAsia" w:ascii="仿宋_GB2312" w:hAnsi="仿宋_GB2312" w:eastAsia="仿宋_GB2312" w:cs="宋体"/>
          <w:b/>
          <w:color w:val="000000"/>
          <w:sz w:val="32"/>
          <w:szCs w:val="32"/>
          <w:u w:val="none"/>
          <w:lang w:eastAsia="zh-CN"/>
        </w:rPr>
        <w:t>产业链创新链</w:t>
      </w:r>
      <w:r>
        <w:rPr>
          <w:rFonts w:hint="eastAsia" w:ascii="仿宋_GB2312" w:hAnsi="仿宋_GB2312" w:eastAsia="仿宋_GB2312" w:cs="宋体"/>
          <w:b/>
          <w:color w:val="000000"/>
          <w:sz w:val="32"/>
          <w:szCs w:val="32"/>
          <w:u w:val="none"/>
        </w:rPr>
        <w:t>融合</w:t>
      </w:r>
      <w:r>
        <w:rPr>
          <w:rFonts w:hint="eastAsia" w:ascii="仿宋_GB2312" w:hAnsi="仿宋_GB2312" w:eastAsia="仿宋_GB2312" w:cs="宋体"/>
          <w:b/>
          <w:color w:val="000000"/>
          <w:sz w:val="32"/>
          <w:szCs w:val="32"/>
          <w:u w:val="none"/>
          <w:lang w:eastAsia="zh-CN"/>
        </w:rPr>
        <w:t>发展</w:t>
      </w:r>
      <w:r>
        <w:rPr>
          <w:rFonts w:hint="eastAsia" w:ascii="仿宋_GB2312" w:hAnsi="仿宋_GB2312" w:eastAsia="仿宋_GB2312" w:cs="宋体"/>
          <w:b/>
          <w:color w:val="000000"/>
          <w:sz w:val="32"/>
          <w:szCs w:val="32"/>
          <w:u w:val="none"/>
        </w:rPr>
        <w:t>专项</w:t>
      </w:r>
    </w:p>
    <w:p>
      <w:pPr>
        <w:keepNext w:val="0"/>
        <w:keepLines w:val="0"/>
        <w:pageBreakBefore w:val="0"/>
        <w:widowControl/>
        <w:shd w:val="clear"/>
        <w:kinsoku/>
        <w:wordWrap/>
        <w:overflowPunct/>
        <w:topLinePunct w:val="0"/>
        <w:autoSpaceDE/>
        <w:autoSpaceDN/>
        <w:bidi w:val="0"/>
        <w:adjustRightInd/>
        <w:snapToGrid/>
        <w:spacing w:before="0" w:after="0" w:line="560" w:lineRule="exact"/>
        <w:ind w:firstLine="643" w:firstLineChars="200"/>
        <w:jc w:val="left"/>
        <w:textAlignment w:val="auto"/>
        <w:outlineLvl w:val="9"/>
        <w:rPr>
          <w:rFonts w:hint="eastAsia" w:ascii="仿宋_GB2312" w:hAnsi="仿宋_GB2312" w:eastAsia="仿宋_GB2312" w:cstheme="minorBidi"/>
          <w:b/>
          <w:kern w:val="2"/>
          <w:sz w:val="32"/>
          <w:szCs w:val="32"/>
          <w:u w:val="none"/>
          <w:lang w:val="en-US" w:eastAsia="zh-CN" w:bidi="ar-SA"/>
        </w:rPr>
      </w:pPr>
      <w:r>
        <w:rPr>
          <w:rFonts w:hint="eastAsia" w:ascii="Times New Roman" w:hAnsi="Times New Roman" w:eastAsia="仿宋_GB2312" w:cs="Times New Roman"/>
          <w:b/>
          <w:bCs/>
          <w:i w:val="0"/>
          <w:iCs w:val="0"/>
          <w:caps w:val="0"/>
          <w:color w:val="auto"/>
          <w:spacing w:val="0"/>
          <w:sz w:val="32"/>
          <w:szCs w:val="32"/>
          <w:u w:val="none"/>
          <w:shd w:val="clear"/>
          <w:lang w:eastAsia="zh-CN"/>
        </w:rPr>
        <w:t>方向：</w:t>
      </w:r>
      <w:r>
        <w:rPr>
          <w:rFonts w:hint="eastAsia" w:ascii="Times New Roman" w:hAnsi="Times New Roman" w:eastAsia="仿宋_GB2312" w:cs="Times New Roman"/>
          <w:color w:val="auto"/>
          <w:kern w:val="2"/>
          <w:sz w:val="32"/>
          <w:szCs w:val="32"/>
          <w:u w:val="none"/>
          <w:lang w:eastAsia="zh-CN" w:bidi="ar-SA"/>
        </w:rPr>
        <w:t>聚焦</w:t>
      </w:r>
      <w:r>
        <w:rPr>
          <w:rFonts w:hint="eastAsia" w:ascii="Times New Roman" w:hAnsi="Times New Roman" w:eastAsia="仿宋_GB2312"/>
          <w:color w:val="auto"/>
          <w:kern w:val="2"/>
          <w:sz w:val="32"/>
          <w:szCs w:val="32"/>
          <w:u w:val="none"/>
        </w:rPr>
        <w:t>电子信息、先进装备制造、生物医药、新能源汽车、新材料、绿色食品、高端绿色家居、软件和信息服务、特色农业等重点产业链的创新需求</w:t>
      </w:r>
      <w:r>
        <w:rPr>
          <w:rFonts w:hint="eastAsia" w:ascii="Times New Roman" w:hAnsi="Times New Roman" w:eastAsia="仿宋_GB2312"/>
          <w:color w:val="auto"/>
          <w:kern w:val="2"/>
          <w:sz w:val="32"/>
          <w:szCs w:val="32"/>
          <w:u w:val="none"/>
          <w:lang w:eastAsia="zh-CN"/>
        </w:rPr>
        <w:t>，</w:t>
      </w:r>
      <w:r>
        <w:rPr>
          <w:rFonts w:hint="eastAsia" w:ascii="Times New Roman" w:hAnsi="Times New Roman" w:eastAsia="仿宋_GB2312" w:cs="Times New Roman"/>
          <w:color w:val="auto"/>
          <w:kern w:val="2"/>
          <w:sz w:val="32"/>
          <w:szCs w:val="32"/>
          <w:u w:val="none"/>
        </w:rPr>
        <w:t>组织开展重大关键共性技术攻关、重大产品开发，推动重大科技成果应用及产业化，以技术突破带动产业链核心价值整体跃升。</w:t>
      </w:r>
      <w:r>
        <w:rPr>
          <w:rFonts w:hint="eastAsia" w:ascii="Times New Roman" w:hAnsi="Times New Roman" w:eastAsia="仿宋_GB2312" w:cs="Times New Roman"/>
          <w:color w:val="auto"/>
          <w:kern w:val="2"/>
          <w:sz w:val="32"/>
          <w:szCs w:val="32"/>
          <w:u w:val="none"/>
          <w:lang w:eastAsia="zh-CN"/>
        </w:rPr>
        <w:t>申报事项另行通知。</w:t>
      </w:r>
    </w:p>
    <w:p>
      <w:pPr>
        <w:pStyle w:val="4"/>
        <w:pageBreakBefore/>
        <w:spacing w:line="560" w:lineRule="exact"/>
        <w:ind w:firstLine="880" w:firstLineChars="200"/>
        <w:jc w:val="center"/>
        <w:rPr>
          <w:rFonts w:hAnsi="仿宋_GB2312"/>
          <w:u w:val="none"/>
        </w:rPr>
      </w:pPr>
      <w:bookmarkStart w:id="122" w:name="_Toc7649"/>
      <w:bookmarkStart w:id="123" w:name="_Toc27859"/>
      <w:bookmarkStart w:id="124" w:name="_Toc5305"/>
      <w:bookmarkStart w:id="125" w:name="_Toc16980"/>
      <w:r>
        <w:rPr>
          <w:rFonts w:hint="eastAsia" w:ascii="黑体" w:hAnsi="黑体" w:eastAsia="黑体" w:cs="仿宋_GB2312"/>
          <w:b w:val="0"/>
          <w:u w:val="none"/>
        </w:rPr>
        <w:t>二、南宁重点研发计划</w:t>
      </w:r>
      <w:bookmarkEnd w:id="94"/>
      <w:bookmarkEnd w:id="95"/>
      <w:bookmarkEnd w:id="96"/>
      <w:bookmarkEnd w:id="97"/>
      <w:bookmarkEnd w:id="98"/>
      <w:bookmarkEnd w:id="99"/>
      <w:bookmarkEnd w:id="100"/>
      <w:bookmarkEnd w:id="101"/>
      <w:bookmarkEnd w:id="102"/>
      <w:bookmarkEnd w:id="103"/>
      <w:bookmarkEnd w:id="104"/>
      <w:bookmarkEnd w:id="105"/>
      <w:bookmarkEnd w:id="119"/>
      <w:bookmarkEnd w:id="120"/>
      <w:bookmarkEnd w:id="121"/>
      <w:bookmarkEnd w:id="122"/>
      <w:bookmarkEnd w:id="123"/>
      <w:bookmarkEnd w:id="124"/>
      <w:bookmarkEnd w:id="125"/>
    </w:p>
    <w:p>
      <w:pPr>
        <w:spacing w:line="560" w:lineRule="exact"/>
        <w:ind w:firstLine="640" w:firstLineChars="200"/>
        <w:rPr>
          <w:rFonts w:ascii="仿宋_GB2312" w:hAnsi="仿宋_GB2312" w:eastAsia="仿宋_GB2312"/>
          <w:spacing w:val="-4"/>
          <w:sz w:val="32"/>
          <w:szCs w:val="32"/>
          <w:u w:val="none"/>
        </w:rPr>
      </w:pPr>
      <w:r>
        <w:rPr>
          <w:rFonts w:hint="eastAsia" w:ascii="仿宋_GB2312" w:hAnsi="仿宋_GB2312" w:eastAsia="仿宋_GB2312"/>
          <w:sz w:val="32"/>
          <w:szCs w:val="32"/>
          <w:u w:val="none"/>
        </w:rPr>
        <w:t>围</w:t>
      </w:r>
      <w:r>
        <w:rPr>
          <w:rFonts w:hint="eastAsia" w:ascii="仿宋_GB2312" w:hAnsi="仿宋_GB2312" w:eastAsia="仿宋_GB2312"/>
          <w:spacing w:val="-4"/>
          <w:sz w:val="32"/>
          <w:szCs w:val="32"/>
          <w:u w:val="none"/>
        </w:rPr>
        <w:t>绕打造传统优势产业、先进制造业、信息技术、</w:t>
      </w:r>
      <w:r>
        <w:rPr>
          <w:rFonts w:hint="eastAsia" w:ascii="仿宋_GB2312" w:hAnsi="仿宋_GB2312" w:eastAsia="仿宋_GB2312"/>
          <w:spacing w:val="-4"/>
          <w:sz w:val="32"/>
          <w:szCs w:val="32"/>
          <w:u w:val="none"/>
          <w:lang w:eastAsia="zh-CN"/>
        </w:rPr>
        <w:t>数字</w:t>
      </w:r>
      <w:r>
        <w:rPr>
          <w:rFonts w:hint="eastAsia" w:ascii="仿宋_GB2312" w:hAnsi="仿宋_GB2312" w:eastAsia="仿宋_GB2312"/>
          <w:spacing w:val="-4"/>
          <w:sz w:val="32"/>
          <w:szCs w:val="32"/>
          <w:u w:val="none"/>
        </w:rPr>
        <w:t>经济、高性能新材料、生态环保产业、优势特色农业、大健康产业等创新发展名片，聚焦我市国民经济与社会发展的重点公共需求和民生科技优先领域，支持事关南宁产业核心竞争力、整体自主创新能力的重大共性关键技术和产品研究开发及应用示范、国内外重大科技成果引进创新与转化应用，以及重大社会公益性研究。</w:t>
      </w:r>
    </w:p>
    <w:p>
      <w:pPr>
        <w:spacing w:line="560" w:lineRule="exact"/>
        <w:ind w:firstLine="643" w:firstLineChars="200"/>
        <w:rPr>
          <w:rFonts w:ascii="仿宋_GB2312" w:hAnsi="仿宋_GB2312" w:eastAsia="仿宋_GB2312"/>
          <w:b/>
          <w:bCs/>
          <w:sz w:val="32"/>
          <w:szCs w:val="32"/>
          <w:u w:val="none"/>
        </w:rPr>
      </w:pPr>
    </w:p>
    <w:p>
      <w:pPr>
        <w:spacing w:line="560" w:lineRule="exact"/>
        <w:ind w:firstLine="643" w:firstLineChars="200"/>
        <w:outlineLvl w:val="1"/>
        <w:rPr>
          <w:rFonts w:ascii="仿宋_GB2312" w:hAnsi="仿宋_GB2312" w:eastAsia="仿宋_GB2312"/>
          <w:b/>
          <w:bCs/>
          <w:sz w:val="32"/>
          <w:szCs w:val="32"/>
          <w:u w:val="none"/>
        </w:rPr>
      </w:pPr>
      <w:bookmarkStart w:id="126" w:name="_Toc3928"/>
      <w:bookmarkStart w:id="127" w:name="_Toc21693"/>
      <w:bookmarkStart w:id="128" w:name="_Toc24166"/>
      <w:bookmarkStart w:id="129" w:name="_Toc56612044"/>
      <w:bookmarkStart w:id="130" w:name="_Toc25817"/>
      <w:bookmarkStart w:id="131" w:name="_Toc27602"/>
      <w:bookmarkStart w:id="132" w:name="_Toc26819"/>
      <w:r>
        <w:rPr>
          <w:rFonts w:hint="eastAsia" w:ascii="仿宋_GB2312" w:hAnsi="仿宋_GB2312" w:eastAsia="仿宋_GB2312"/>
          <w:b/>
          <w:bCs/>
          <w:sz w:val="32"/>
          <w:szCs w:val="32"/>
          <w:u w:val="none"/>
        </w:rPr>
        <w:t>项目</w:t>
      </w:r>
      <w:r>
        <w:rPr>
          <w:rFonts w:hint="eastAsia" w:ascii="仿宋_GB2312" w:hAnsi="仿宋_GB2312" w:eastAsia="仿宋_GB2312"/>
          <w:b/>
          <w:bCs/>
          <w:sz w:val="32"/>
          <w:szCs w:val="32"/>
          <w:u w:val="none"/>
          <w:lang w:val="en-US" w:eastAsia="zh-CN"/>
        </w:rPr>
        <w:t>12</w:t>
      </w:r>
      <w:r>
        <w:rPr>
          <w:rFonts w:hint="eastAsia" w:ascii="仿宋_GB2312" w:hAnsi="仿宋_GB2312" w:eastAsia="仿宋_GB2312"/>
          <w:b/>
          <w:bCs/>
          <w:sz w:val="32"/>
          <w:szCs w:val="32"/>
          <w:u w:val="none"/>
        </w:rPr>
        <w:t>：金属材料精深加工和高性能新材料关键技术研究</w:t>
      </w:r>
      <w:bookmarkEnd w:id="126"/>
      <w:bookmarkEnd w:id="127"/>
      <w:bookmarkEnd w:id="128"/>
      <w:bookmarkEnd w:id="129"/>
      <w:bookmarkEnd w:id="130"/>
      <w:bookmarkEnd w:id="131"/>
      <w:bookmarkEnd w:id="132"/>
    </w:p>
    <w:p>
      <w:pPr>
        <w:overflowPunct w:val="0"/>
        <w:autoSpaceDE w:val="0"/>
        <w:autoSpaceDN w:val="0"/>
        <w:spacing w:line="560" w:lineRule="exact"/>
        <w:ind w:firstLine="643" w:firstLineChars="200"/>
        <w:rPr>
          <w:rFonts w:ascii="仿宋_GB2312" w:hAnsi="仿宋_GB2312" w:eastAsia="仿宋_GB2312"/>
          <w:bCs/>
          <w:sz w:val="32"/>
          <w:szCs w:val="32"/>
          <w:u w:val="none"/>
        </w:rPr>
      </w:pPr>
      <w:r>
        <w:rPr>
          <w:rFonts w:hint="eastAsia" w:ascii="仿宋_GB2312" w:hAnsi="仿宋_GB2312" w:eastAsia="仿宋_GB2312"/>
          <w:b/>
          <w:sz w:val="32"/>
          <w:szCs w:val="32"/>
          <w:u w:val="none"/>
        </w:rPr>
        <w:t>方向1：</w:t>
      </w:r>
      <w:r>
        <w:rPr>
          <w:rFonts w:hint="eastAsia" w:ascii="仿宋_GB2312" w:hAnsi="仿宋_GB2312" w:eastAsia="仿宋_GB2312"/>
          <w:bCs/>
          <w:sz w:val="32"/>
          <w:szCs w:val="32"/>
          <w:u w:val="none"/>
        </w:rPr>
        <w:t>支持铝合金产品在航空航天、交通运输、海洋工程、电线电缆、家用电器、电子产品等领域的研究应用和产业化；支持开展金属精深加工领域的冶金技术、自动控制、智能制造的先进装备和技术研究及应用示范。</w:t>
      </w:r>
    </w:p>
    <w:p>
      <w:pPr>
        <w:overflowPunct w:val="0"/>
        <w:autoSpaceDE w:val="0"/>
        <w:autoSpaceDN w:val="0"/>
        <w:spacing w:line="560" w:lineRule="exact"/>
        <w:ind w:firstLine="643" w:firstLineChars="200"/>
        <w:rPr>
          <w:rFonts w:ascii="仿宋_GB2312" w:hAnsi="仿宋_GB2312" w:eastAsia="仿宋_GB2312"/>
          <w:sz w:val="32"/>
          <w:szCs w:val="32"/>
          <w:u w:val="none"/>
        </w:rPr>
      </w:pPr>
      <w:r>
        <w:rPr>
          <w:rFonts w:hint="eastAsia" w:ascii="仿宋_GB2312" w:hAnsi="仿宋_GB2312" w:eastAsia="仿宋_GB2312"/>
          <w:b/>
          <w:sz w:val="32"/>
          <w:szCs w:val="32"/>
          <w:u w:val="none"/>
        </w:rPr>
        <w:t>方向2：</w:t>
      </w:r>
      <w:r>
        <w:rPr>
          <w:rFonts w:hint="eastAsia" w:ascii="仿宋_GB2312" w:hAnsi="仿宋_GB2312" w:eastAsia="仿宋_GB2312"/>
          <w:sz w:val="32"/>
          <w:szCs w:val="32"/>
          <w:u w:val="none"/>
        </w:rPr>
        <w:t>支持开展石墨烯材料研发、制备与上下游应用研究，支持开发基于石墨烯的电池材料、氢能/热能材料、润滑油、传感器件、复合功能材料等应用产品。</w:t>
      </w:r>
    </w:p>
    <w:p>
      <w:pPr>
        <w:overflowPunct w:val="0"/>
        <w:autoSpaceDE w:val="0"/>
        <w:autoSpaceDN w:val="0"/>
        <w:spacing w:line="560" w:lineRule="exact"/>
        <w:ind w:firstLine="643" w:firstLineChars="200"/>
        <w:rPr>
          <w:rFonts w:ascii="仿宋_GB2312" w:hAnsi="仿宋_GB2312" w:eastAsia="仿宋_GB2312"/>
          <w:sz w:val="32"/>
          <w:szCs w:val="32"/>
          <w:u w:val="none"/>
        </w:rPr>
      </w:pPr>
      <w:r>
        <w:rPr>
          <w:rFonts w:hint="eastAsia" w:ascii="仿宋_GB2312" w:hAnsi="仿宋_GB2312" w:eastAsia="仿宋_GB2312"/>
          <w:b/>
          <w:sz w:val="32"/>
          <w:szCs w:val="32"/>
          <w:u w:val="none"/>
        </w:rPr>
        <w:t>方向3：</w:t>
      </w:r>
      <w:r>
        <w:rPr>
          <w:rFonts w:hint="eastAsia" w:ascii="仿宋_GB2312" w:hAnsi="仿宋_GB2312" w:eastAsia="仿宋_GB2312"/>
          <w:sz w:val="32"/>
          <w:szCs w:val="32"/>
          <w:u w:val="none"/>
        </w:rPr>
        <w:t>支持高岭土、膨润土、滑石、碳酸钙</w:t>
      </w:r>
      <w:r>
        <w:rPr>
          <w:rFonts w:hint="eastAsia" w:ascii="仿宋_GB2312" w:hAnsi="仿宋_GB2312" w:eastAsia="仿宋_GB2312"/>
          <w:sz w:val="32"/>
          <w:szCs w:val="32"/>
          <w:u w:val="none"/>
          <w:lang w:eastAsia="zh-CN"/>
        </w:rPr>
        <w:t>、玄武岩</w:t>
      </w:r>
      <w:r>
        <w:rPr>
          <w:rFonts w:hint="eastAsia" w:ascii="仿宋_GB2312" w:hAnsi="仿宋_GB2312" w:eastAsia="仿宋_GB2312"/>
          <w:sz w:val="32"/>
          <w:szCs w:val="32"/>
          <w:u w:val="none"/>
        </w:rPr>
        <w:t>等非金属矿精深加工高附加值新材料的制备技术研究。支持装配式建材、新型混凝土、节能墙体材料、建筑涂料和建筑密封材料等绿色建材新产品研发与试制。</w:t>
      </w:r>
    </w:p>
    <w:p>
      <w:pPr>
        <w:overflowPunct w:val="0"/>
        <w:autoSpaceDE w:val="0"/>
        <w:autoSpaceDN w:val="0"/>
        <w:spacing w:line="560" w:lineRule="exact"/>
        <w:ind w:firstLine="643" w:firstLineChars="200"/>
        <w:rPr>
          <w:rFonts w:ascii="仿宋_GB2312" w:hAnsi="仿宋_GB2312" w:eastAsia="仿宋_GB2312"/>
          <w:spacing w:val="6"/>
          <w:sz w:val="32"/>
          <w:szCs w:val="32"/>
          <w:u w:val="none"/>
        </w:rPr>
      </w:pPr>
      <w:r>
        <w:rPr>
          <w:rFonts w:hint="eastAsia" w:ascii="仿宋_GB2312" w:hAnsi="仿宋_GB2312" w:eastAsia="仿宋_GB2312"/>
          <w:b/>
          <w:bCs/>
          <w:sz w:val="32"/>
          <w:szCs w:val="32"/>
          <w:u w:val="none"/>
        </w:rPr>
        <w:t>方向4：</w:t>
      </w:r>
      <w:r>
        <w:rPr>
          <w:rFonts w:hint="eastAsia" w:ascii="仿宋_GB2312" w:hAnsi="仿宋_GB2312" w:eastAsia="仿宋_GB2312"/>
          <w:spacing w:val="6"/>
          <w:sz w:val="32"/>
          <w:szCs w:val="32"/>
          <w:u w:val="none"/>
        </w:rPr>
        <w:t>支持金属功能材料、金属氧化物功能材料、新型光学材料、新型半导体材料、新型能源材料、高性能密封防水材料、新型催化材料及高性能复合材料等新材料关键制备技术及新产品研发。支持精细化学品及新材料的开发与应用关键技术的研究。</w:t>
      </w:r>
    </w:p>
    <w:p>
      <w:pPr>
        <w:spacing w:line="560" w:lineRule="exact"/>
        <w:ind w:firstLine="640" w:firstLineChars="200"/>
        <w:rPr>
          <w:rFonts w:ascii="仿宋_GB2312" w:hAnsi="仿宋_GB2312" w:eastAsia="仿宋_GB2312"/>
          <w:b/>
          <w:sz w:val="32"/>
          <w:szCs w:val="32"/>
          <w:u w:val="none"/>
        </w:rPr>
      </w:pPr>
      <w:r>
        <w:rPr>
          <w:rFonts w:hint="eastAsia" w:ascii="仿宋_GB2312" w:hAnsi="仿宋_GB2312" w:eastAsia="仿宋_GB2312"/>
          <w:bCs/>
          <w:sz w:val="32"/>
          <w:szCs w:val="32"/>
          <w:u w:val="none"/>
        </w:rPr>
        <w:t>申报要求：</w:t>
      </w:r>
    </w:p>
    <w:p>
      <w:pPr>
        <w:numPr>
          <w:ilvl w:val="0"/>
          <w:numId w:val="1"/>
        </w:numPr>
        <w:spacing w:line="560" w:lineRule="exact"/>
        <w:ind w:firstLine="640" w:firstLineChars="200"/>
        <w:rPr>
          <w:rFonts w:ascii="仿宋_GB2312" w:hAnsi="仿宋_GB2312" w:eastAsia="仿宋_GB2312"/>
          <w:bCs/>
          <w:sz w:val="32"/>
          <w:szCs w:val="32"/>
          <w:u w:val="none"/>
        </w:rPr>
      </w:pPr>
      <w:r>
        <w:rPr>
          <w:rFonts w:hint="eastAsia" w:ascii="仿宋_GB2312" w:hAnsi="仿宋_GB2312" w:eastAsia="仿宋_GB2312"/>
          <w:bCs/>
          <w:sz w:val="32"/>
          <w:szCs w:val="32"/>
          <w:u w:val="none"/>
        </w:rPr>
        <w:t>申请发明专利1件（含）以上，或获得实用新型专利、软件著作权等知识产权授权2件（含）以上。</w:t>
      </w:r>
    </w:p>
    <w:p>
      <w:pPr>
        <w:pStyle w:val="2"/>
        <w:spacing w:line="560" w:lineRule="exact"/>
        <w:ind w:firstLine="636" w:firstLineChars="200"/>
        <w:jc w:val="both"/>
        <w:rPr>
          <w:rFonts w:ascii="仿宋_GB2312" w:hAnsi="仿宋_GB2312" w:eastAsia="仿宋_GB2312" w:cs="仿宋_GB2312"/>
          <w:color w:val="auto"/>
          <w:spacing w:val="-1"/>
          <w:kern w:val="2"/>
          <w:sz w:val="32"/>
          <w:szCs w:val="32"/>
          <w:u w:val="none"/>
        </w:rPr>
      </w:pPr>
      <w:r>
        <w:rPr>
          <w:rFonts w:hint="eastAsia" w:ascii="仿宋_GB2312" w:hAnsi="仿宋_GB2312" w:eastAsia="仿宋_GB2312" w:cs="仿宋_GB2312"/>
          <w:color w:val="auto"/>
          <w:spacing w:val="-1"/>
          <w:kern w:val="2"/>
          <w:sz w:val="32"/>
          <w:szCs w:val="32"/>
          <w:u w:val="none"/>
        </w:rPr>
        <w:t>（2）项目实施期间，项目相关的新增产值或新增销售收入达到1000万元以上。</w:t>
      </w:r>
    </w:p>
    <w:p>
      <w:pPr>
        <w:spacing w:line="560" w:lineRule="exact"/>
        <w:ind w:firstLine="640" w:firstLineChars="200"/>
        <w:rPr>
          <w:rFonts w:ascii="仿宋_GB2312" w:hAnsi="仿宋_GB2312" w:eastAsia="仿宋_GB2312"/>
          <w:spacing w:val="6"/>
          <w:sz w:val="32"/>
          <w:szCs w:val="32"/>
          <w:u w:val="none"/>
        </w:rPr>
      </w:pPr>
      <w:r>
        <w:rPr>
          <w:rFonts w:hint="eastAsia" w:ascii="仿宋_GB2312" w:hAnsi="仿宋_GB2312" w:eastAsia="仿宋_GB2312"/>
          <w:bCs/>
          <w:sz w:val="32"/>
          <w:szCs w:val="32"/>
          <w:u w:val="none"/>
        </w:rPr>
        <w:t>（3）</w:t>
      </w:r>
      <w:r>
        <w:rPr>
          <w:rFonts w:hint="eastAsia" w:ascii="仿宋_GB2312" w:hAnsi="仿宋_GB2312" w:eastAsia="仿宋_GB2312"/>
          <w:spacing w:val="6"/>
          <w:sz w:val="32"/>
          <w:szCs w:val="32"/>
          <w:u w:val="none"/>
        </w:rPr>
        <w:t>申请单位需按不低于申报支持额度3倍的比例配套自筹经费。</w:t>
      </w:r>
    </w:p>
    <w:p>
      <w:pPr>
        <w:spacing w:line="560" w:lineRule="exact"/>
        <w:ind w:firstLine="640" w:firstLineChars="200"/>
        <w:rPr>
          <w:rFonts w:ascii="仿宋_GB2312" w:hAnsi="仿宋_GB2312" w:eastAsia="仿宋_GB2312"/>
          <w:bCs/>
          <w:sz w:val="32"/>
          <w:szCs w:val="32"/>
          <w:u w:val="none"/>
        </w:rPr>
      </w:pPr>
      <w:r>
        <w:rPr>
          <w:rFonts w:hint="eastAsia" w:ascii="仿宋_GB2312" w:hAnsi="仿宋_GB2312" w:eastAsia="仿宋_GB2312"/>
          <w:bCs/>
          <w:sz w:val="32"/>
          <w:szCs w:val="32"/>
          <w:u w:val="none"/>
        </w:rPr>
        <w:t>（4）项目牵头单位上一年度研发投入不低于营业收入的3%，规上企业须完成研发投入统计工作。</w:t>
      </w:r>
    </w:p>
    <w:p>
      <w:pPr>
        <w:spacing w:line="560" w:lineRule="exact"/>
        <w:ind w:firstLine="640" w:firstLineChars="200"/>
        <w:rPr>
          <w:rFonts w:ascii="仿宋_GB2312" w:hAnsi="仿宋_GB2312" w:eastAsia="仿宋_GB2312"/>
          <w:spacing w:val="6"/>
          <w:sz w:val="32"/>
          <w:szCs w:val="32"/>
          <w:u w:val="none"/>
        </w:rPr>
      </w:pPr>
      <w:r>
        <w:rPr>
          <w:rFonts w:hint="eastAsia" w:ascii="仿宋_GB2312" w:hAnsi="仿宋_GB2312" w:eastAsia="仿宋_GB2312"/>
          <w:bCs/>
          <w:sz w:val="32"/>
          <w:szCs w:val="32"/>
          <w:u w:val="none"/>
        </w:rPr>
        <w:t>（5）鼓</w:t>
      </w:r>
      <w:r>
        <w:rPr>
          <w:rFonts w:hint="eastAsia" w:ascii="仿宋_GB2312" w:hAnsi="仿宋_GB2312" w:eastAsia="仿宋_GB2312"/>
          <w:sz w:val="32"/>
          <w:szCs w:val="32"/>
          <w:u w:val="none"/>
        </w:rPr>
        <w:t>励产学研联合申报；</w:t>
      </w:r>
      <w:r>
        <w:rPr>
          <w:rFonts w:hint="eastAsia" w:ascii="仿宋_GB2312" w:hAnsi="仿宋_GB2312" w:eastAsia="仿宋_GB2312"/>
          <w:bCs/>
          <w:sz w:val="32"/>
          <w:szCs w:val="32"/>
          <w:u w:val="none"/>
        </w:rPr>
        <w:t>优先支持</w:t>
      </w:r>
      <w:r>
        <w:rPr>
          <w:rFonts w:hint="eastAsia" w:ascii="仿宋_GB2312" w:hAnsi="仿宋_GB2312" w:eastAsia="仿宋_GB2312"/>
          <w:sz w:val="32"/>
          <w:szCs w:val="32"/>
          <w:u w:val="none"/>
        </w:rPr>
        <w:t>能形成地方标准（含）以上或行业标准的；优先支持开展生产线建设提升、能够形成应用示范点、预期经济效益明显的。</w:t>
      </w:r>
    </w:p>
    <w:p>
      <w:pPr>
        <w:spacing w:line="560" w:lineRule="exact"/>
        <w:ind w:firstLine="640" w:firstLineChars="200"/>
        <w:rPr>
          <w:rFonts w:ascii="仿宋_GB2312" w:hAnsi="仿宋_GB2312" w:eastAsia="仿宋_GB2312"/>
          <w:bCs/>
          <w:sz w:val="32"/>
          <w:szCs w:val="32"/>
          <w:u w:val="none"/>
        </w:rPr>
      </w:pPr>
      <w:r>
        <w:rPr>
          <w:rFonts w:hint="eastAsia" w:ascii="仿宋_GB2312" w:hAnsi="仿宋_GB2312" w:eastAsia="仿宋_GB2312"/>
          <w:bCs/>
          <w:sz w:val="32"/>
          <w:szCs w:val="32"/>
          <w:u w:val="none"/>
        </w:rPr>
        <w:t>实施期限：2年。</w:t>
      </w:r>
    </w:p>
    <w:p>
      <w:pPr>
        <w:spacing w:line="560" w:lineRule="exact"/>
        <w:ind w:firstLine="640" w:firstLineChars="200"/>
        <w:rPr>
          <w:rFonts w:ascii="仿宋_GB2312" w:hAnsi="仿宋_GB2312" w:eastAsia="仿宋_GB2312"/>
          <w:bCs/>
          <w:sz w:val="32"/>
          <w:szCs w:val="32"/>
          <w:u w:val="none"/>
        </w:rPr>
      </w:pPr>
      <w:r>
        <w:rPr>
          <w:rFonts w:hint="eastAsia" w:ascii="仿宋_GB2312" w:hAnsi="仿宋_GB2312" w:eastAsia="仿宋_GB2312"/>
          <w:bCs/>
          <w:sz w:val="32"/>
          <w:szCs w:val="32"/>
          <w:u w:val="none"/>
        </w:rPr>
        <w:t>资助方式：前资助。</w:t>
      </w:r>
    </w:p>
    <w:p>
      <w:pPr>
        <w:overflowPunct w:val="0"/>
        <w:autoSpaceDE w:val="0"/>
        <w:autoSpaceDN w:val="0"/>
        <w:spacing w:line="560" w:lineRule="exact"/>
        <w:ind w:firstLine="640" w:firstLineChars="200"/>
        <w:rPr>
          <w:rFonts w:ascii="仿宋_GB2312" w:hAnsi="仿宋_GB2312" w:eastAsia="仿宋_GB2312"/>
          <w:bCs/>
          <w:sz w:val="32"/>
          <w:szCs w:val="32"/>
          <w:u w:val="none"/>
        </w:rPr>
      </w:pPr>
    </w:p>
    <w:p>
      <w:pPr>
        <w:overflowPunct w:val="0"/>
        <w:autoSpaceDE w:val="0"/>
        <w:autoSpaceDN w:val="0"/>
        <w:spacing w:line="560" w:lineRule="exact"/>
        <w:ind w:firstLine="643" w:firstLineChars="200"/>
        <w:outlineLvl w:val="1"/>
        <w:rPr>
          <w:rFonts w:ascii="仿宋_GB2312" w:hAnsi="仿宋_GB2312" w:eastAsia="仿宋_GB2312"/>
          <w:b/>
          <w:bCs/>
          <w:sz w:val="32"/>
          <w:szCs w:val="32"/>
          <w:u w:val="none"/>
        </w:rPr>
      </w:pPr>
      <w:bookmarkStart w:id="133" w:name="_Toc32036"/>
      <w:bookmarkStart w:id="134" w:name="_Toc357"/>
      <w:bookmarkStart w:id="135" w:name="_Toc1591"/>
      <w:bookmarkStart w:id="136" w:name="_Toc27863"/>
      <w:bookmarkStart w:id="137" w:name="_Toc7728"/>
      <w:bookmarkStart w:id="138" w:name="_Toc24761"/>
      <w:bookmarkStart w:id="139" w:name="_Toc56612045"/>
      <w:bookmarkStart w:id="140" w:name="_Toc8651"/>
      <w:bookmarkStart w:id="141" w:name="_Toc20546"/>
      <w:bookmarkStart w:id="142" w:name="_Toc23829"/>
      <w:r>
        <w:rPr>
          <w:rFonts w:hint="eastAsia" w:ascii="仿宋_GB2312" w:hAnsi="仿宋_GB2312" w:eastAsia="仿宋_GB2312"/>
          <w:b/>
          <w:sz w:val="32"/>
          <w:szCs w:val="32"/>
          <w:u w:val="none"/>
        </w:rPr>
        <w:t>项目</w:t>
      </w:r>
      <w:r>
        <w:rPr>
          <w:rFonts w:hint="eastAsia" w:ascii="仿宋_GB2312" w:hAnsi="仿宋_GB2312" w:eastAsia="仿宋_GB2312"/>
          <w:b/>
          <w:sz w:val="32"/>
          <w:szCs w:val="32"/>
          <w:u w:val="none"/>
          <w:lang w:val="en-US" w:eastAsia="zh-CN"/>
        </w:rPr>
        <w:t>13</w:t>
      </w:r>
      <w:r>
        <w:rPr>
          <w:rFonts w:hint="eastAsia" w:ascii="仿宋_GB2312" w:hAnsi="仿宋_GB2312" w:eastAsia="仿宋_GB2312"/>
          <w:b/>
          <w:sz w:val="32"/>
          <w:szCs w:val="32"/>
          <w:u w:val="none"/>
        </w:rPr>
        <w:t>：</w:t>
      </w:r>
      <w:bookmarkEnd w:id="133"/>
      <w:bookmarkEnd w:id="134"/>
      <w:bookmarkEnd w:id="135"/>
      <w:r>
        <w:rPr>
          <w:rStyle w:val="30"/>
          <w:rFonts w:hint="eastAsia" w:ascii="仿宋_GB2312" w:hAnsi="仿宋_GB2312" w:eastAsia="仿宋_GB2312"/>
          <w:b/>
          <w:color w:val="auto"/>
          <w:sz w:val="32"/>
          <w:szCs w:val="32"/>
        </w:rPr>
        <w:t>新一代信息技术研发与应用</w:t>
      </w:r>
      <w:bookmarkEnd w:id="136"/>
      <w:bookmarkEnd w:id="137"/>
      <w:bookmarkEnd w:id="138"/>
      <w:bookmarkEnd w:id="139"/>
      <w:bookmarkEnd w:id="140"/>
      <w:bookmarkEnd w:id="141"/>
      <w:bookmarkEnd w:id="142"/>
    </w:p>
    <w:p>
      <w:pPr>
        <w:overflowPunct w:val="0"/>
        <w:autoSpaceDE w:val="0"/>
        <w:autoSpaceDN w:val="0"/>
        <w:spacing w:line="560" w:lineRule="exact"/>
        <w:ind w:firstLine="643" w:firstLineChars="200"/>
        <w:rPr>
          <w:rFonts w:ascii="仿宋_GB2312" w:hAnsi="仿宋_GB2312" w:eastAsia="仿宋_GB2312"/>
          <w:bCs/>
          <w:sz w:val="32"/>
          <w:szCs w:val="32"/>
          <w:u w:val="none"/>
        </w:rPr>
      </w:pPr>
      <w:r>
        <w:rPr>
          <w:rFonts w:hint="eastAsia" w:ascii="仿宋_GB2312" w:hAnsi="仿宋_GB2312" w:eastAsia="仿宋_GB2312"/>
          <w:b/>
          <w:bCs/>
          <w:sz w:val="32"/>
          <w:szCs w:val="32"/>
          <w:u w:val="none"/>
        </w:rPr>
        <w:t>方向1：</w:t>
      </w:r>
      <w:r>
        <w:rPr>
          <w:rFonts w:hint="eastAsia" w:ascii="仿宋_GB2312" w:hAnsi="仿宋_GB2312" w:eastAsia="仿宋_GB2312"/>
          <w:bCs/>
          <w:sz w:val="32"/>
          <w:szCs w:val="32"/>
          <w:u w:val="none"/>
        </w:rPr>
        <w:t>支持大数据、云计算和</w:t>
      </w:r>
      <w:r>
        <w:rPr>
          <w:rFonts w:hint="eastAsia" w:ascii="仿宋_GB2312" w:hAnsi="仿宋_GB2312" w:eastAsia="仿宋_GB2312"/>
          <w:sz w:val="32"/>
          <w:szCs w:val="32"/>
          <w:u w:val="none"/>
        </w:rPr>
        <w:t>区块链技术</w:t>
      </w:r>
      <w:r>
        <w:rPr>
          <w:rFonts w:hint="eastAsia" w:ascii="仿宋_GB2312" w:hAnsi="仿宋_GB2312" w:eastAsia="仿宋_GB2312"/>
          <w:bCs/>
          <w:sz w:val="32"/>
          <w:szCs w:val="32"/>
          <w:u w:val="none"/>
        </w:rPr>
        <w:t>在政务、产业、</w:t>
      </w:r>
      <w:r>
        <w:rPr>
          <w:rFonts w:hint="eastAsia" w:ascii="仿宋_GB2312" w:hAnsi="仿宋_GB2312" w:eastAsia="仿宋_GB2312"/>
          <w:sz w:val="32"/>
          <w:szCs w:val="32"/>
          <w:u w:val="none"/>
        </w:rPr>
        <w:t>金融、物流、农业、</w:t>
      </w:r>
      <w:r>
        <w:rPr>
          <w:rFonts w:hint="eastAsia" w:ascii="仿宋_GB2312" w:hAnsi="仿宋_GB2312" w:eastAsia="仿宋_GB2312"/>
          <w:bCs/>
          <w:sz w:val="32"/>
          <w:szCs w:val="32"/>
          <w:u w:val="none"/>
        </w:rPr>
        <w:t>民生等领域的研发和应用示范；支持操作系统、中间件、新型数据库管理系统、移动端和云端办公套件等基础软件产品的研发和产业化，支持面向东盟的小语种软件、少数民族语言软件研发；支持工业软件在研发设计、生产制造等关键环节的集成应用，</w:t>
      </w:r>
      <w:r>
        <w:rPr>
          <w:rFonts w:hint="eastAsia" w:ascii="仿宋_GB2312" w:hAnsi="仿宋_GB2312" w:eastAsia="仿宋_GB2312"/>
          <w:sz w:val="32"/>
          <w:szCs w:val="32"/>
          <w:u w:val="none"/>
        </w:rPr>
        <w:t>重点支持</w:t>
      </w:r>
      <w:r>
        <w:rPr>
          <w:rFonts w:hint="eastAsia" w:ascii="仿宋_GB2312" w:hAnsi="仿宋_GB2312" w:eastAsia="仿宋_GB2312"/>
          <w:bCs/>
          <w:snapToGrid w:val="0"/>
          <w:sz w:val="32"/>
          <w:szCs w:val="32"/>
          <w:u w:val="none"/>
        </w:rPr>
        <w:t>工业大数据领域的大规模数据采集、分布式数据存储与处理、数据可视化等关键共性技术研究和突破；</w:t>
      </w:r>
      <w:r>
        <w:rPr>
          <w:rFonts w:hint="eastAsia" w:ascii="仿宋_GB2312" w:hAnsi="仿宋_GB2312" w:eastAsia="仿宋_GB2312"/>
          <w:bCs/>
          <w:sz w:val="32"/>
          <w:szCs w:val="32"/>
          <w:u w:val="none"/>
        </w:rPr>
        <w:t>支持信息安全软件、</w:t>
      </w:r>
      <w:r>
        <w:rPr>
          <w:rFonts w:hint="eastAsia" w:ascii="仿宋_GB2312" w:hAnsi="仿宋_GB2312" w:eastAsia="仿宋_GB2312"/>
          <w:sz w:val="32"/>
          <w:szCs w:val="32"/>
          <w:u w:val="none"/>
        </w:rPr>
        <w:t>智能终端操作系统等</w:t>
      </w:r>
      <w:r>
        <w:rPr>
          <w:rFonts w:hint="eastAsia" w:ascii="仿宋_GB2312" w:hAnsi="仿宋_GB2312" w:eastAsia="仿宋_GB2312"/>
          <w:bCs/>
          <w:sz w:val="32"/>
          <w:szCs w:val="32"/>
          <w:u w:val="none"/>
        </w:rPr>
        <w:t>研发和服务。</w:t>
      </w:r>
    </w:p>
    <w:p>
      <w:pPr>
        <w:overflowPunct w:val="0"/>
        <w:autoSpaceDE w:val="0"/>
        <w:autoSpaceDN w:val="0"/>
        <w:spacing w:line="560" w:lineRule="exact"/>
        <w:ind w:firstLine="643" w:firstLineChars="200"/>
        <w:rPr>
          <w:rFonts w:ascii="仿宋_GB2312" w:hAnsi="仿宋_GB2312" w:eastAsia="仿宋_GB2312"/>
          <w:bCs/>
          <w:sz w:val="32"/>
          <w:szCs w:val="32"/>
          <w:u w:val="none"/>
        </w:rPr>
      </w:pPr>
      <w:r>
        <w:rPr>
          <w:rFonts w:hint="eastAsia" w:ascii="仿宋_GB2312" w:hAnsi="仿宋_GB2312" w:eastAsia="仿宋_GB2312"/>
          <w:b/>
          <w:bCs/>
          <w:sz w:val="32"/>
          <w:szCs w:val="32"/>
          <w:u w:val="none"/>
        </w:rPr>
        <w:t>方向2：</w:t>
      </w:r>
      <w:r>
        <w:rPr>
          <w:rFonts w:hint="eastAsia" w:ascii="仿宋_GB2312" w:hAnsi="仿宋_GB2312" w:eastAsia="仿宋_GB2312"/>
          <w:bCs/>
          <w:sz w:val="32"/>
          <w:szCs w:val="32"/>
          <w:u w:val="none"/>
        </w:rPr>
        <w:t>支持移动智能终端制造、下一代互联网核心设备制造等技术研发及产业化，支持新型声学/光学传动器件、新型显示、电子材料等核心基础产业的产品开发与应用。开展支持物联网开源智能开发平台、智能感知终端/网关、RFID、M2M 终端、核心系统芯片、模块与敏感元件等核心产品研发，</w:t>
      </w:r>
      <w:r>
        <w:rPr>
          <w:rFonts w:hint="eastAsia" w:ascii="仿宋_GB2312" w:hAnsi="仿宋_GB2312" w:eastAsia="仿宋_GB2312"/>
          <w:sz w:val="32"/>
          <w:szCs w:val="32"/>
          <w:u w:val="none"/>
        </w:rPr>
        <w:t>开展基于射频识别技术的读写器及其应用系统的技术研究和产品开发。开展地面数字电视网测控系统研究及相关设备研发。</w:t>
      </w:r>
      <w:r>
        <w:rPr>
          <w:rFonts w:hint="eastAsia" w:ascii="仿宋_GB2312" w:hAnsi="仿宋_GB2312" w:eastAsia="仿宋_GB2312"/>
          <w:bCs/>
          <w:sz w:val="32"/>
          <w:szCs w:val="32"/>
          <w:u w:val="none"/>
        </w:rPr>
        <w:t>支持物联网等先进技术在智能城市、现代物流、电子商务等领域的研发与应用示范。</w:t>
      </w:r>
    </w:p>
    <w:p>
      <w:pPr>
        <w:overflowPunct w:val="0"/>
        <w:autoSpaceDE w:val="0"/>
        <w:autoSpaceDN w:val="0"/>
        <w:spacing w:line="560" w:lineRule="exact"/>
        <w:ind w:firstLine="643" w:firstLineChars="200"/>
        <w:rPr>
          <w:rFonts w:ascii="仿宋_GB2312" w:hAnsi="仿宋_GB2312" w:eastAsia="仿宋_GB2312"/>
          <w:bCs/>
          <w:sz w:val="32"/>
          <w:szCs w:val="32"/>
          <w:u w:val="none"/>
        </w:rPr>
      </w:pPr>
      <w:r>
        <w:rPr>
          <w:rFonts w:hint="eastAsia" w:ascii="仿宋_GB2312" w:hAnsi="仿宋_GB2312" w:eastAsia="仿宋_GB2312"/>
          <w:b/>
          <w:bCs/>
          <w:sz w:val="32"/>
          <w:szCs w:val="32"/>
          <w:u w:val="none"/>
        </w:rPr>
        <w:t>方向3：</w:t>
      </w:r>
      <w:r>
        <w:rPr>
          <w:rFonts w:hint="eastAsia" w:ascii="仿宋_GB2312" w:hAnsi="仿宋_GB2312" w:eastAsia="仿宋_GB2312"/>
          <w:bCs/>
          <w:sz w:val="32"/>
          <w:szCs w:val="32"/>
          <w:u w:val="none"/>
        </w:rPr>
        <w:t>支持5G技术创新和5G产品开发。支持开展网络架构、射频芯片和模组、微波器件和天线、测试技术和装备等5G关键技术和产业研发及应用示范，鼓励基于5G网络的各类场景应用和垂直行业应用技术研究。重点发展基于5G的智能手机、超高清视频、AR/VR、无人机（船）、可穿戴设备及融合应用产品和整体解决方案。</w:t>
      </w:r>
    </w:p>
    <w:p>
      <w:pPr>
        <w:overflowPunct w:val="0"/>
        <w:autoSpaceDE w:val="0"/>
        <w:autoSpaceDN w:val="0"/>
        <w:spacing w:line="560" w:lineRule="exact"/>
        <w:ind w:firstLine="643" w:firstLineChars="200"/>
        <w:rPr>
          <w:rFonts w:ascii="仿宋_GB2312" w:hAnsi="仿宋_GB2312" w:eastAsia="仿宋_GB2312"/>
          <w:sz w:val="32"/>
          <w:szCs w:val="32"/>
          <w:u w:val="none"/>
        </w:rPr>
      </w:pPr>
      <w:bookmarkStart w:id="143" w:name="_Toc837"/>
      <w:bookmarkStart w:id="144" w:name="_Toc24337"/>
      <w:r>
        <w:rPr>
          <w:rFonts w:hint="eastAsia" w:ascii="仿宋_GB2312" w:hAnsi="仿宋_GB2312" w:eastAsia="仿宋_GB2312"/>
          <w:b/>
          <w:bCs/>
          <w:sz w:val="32"/>
          <w:szCs w:val="32"/>
          <w:u w:val="none"/>
        </w:rPr>
        <w:t>方向4：</w:t>
      </w:r>
      <w:r>
        <w:rPr>
          <w:rFonts w:hint="eastAsia" w:ascii="仿宋_GB2312" w:hAnsi="仿宋_GB2312" w:eastAsia="仿宋_GB2312"/>
          <w:sz w:val="32"/>
          <w:szCs w:val="32"/>
          <w:u w:val="none"/>
        </w:rPr>
        <w:t>支持人工智能领域的芯片、传感器、操作系统、存储系统、高端服务器、关键网络设备、网络安全技术设备、中间件等基础软硬件技术开发，支持开源软硬件平台及生态建设。支持基于人工智能的计算机视听觉、生物特征识别、复杂环境识别、新型人机交互、自然语言理解、机器翻译、智能决策控制、网络安全等技术研究和应用。</w:t>
      </w:r>
    </w:p>
    <w:p>
      <w:pPr>
        <w:overflowPunct w:val="0"/>
        <w:autoSpaceDE w:val="0"/>
        <w:autoSpaceDN w:val="0"/>
        <w:spacing w:line="560" w:lineRule="exact"/>
        <w:ind w:firstLine="643" w:firstLineChars="200"/>
        <w:rPr>
          <w:rFonts w:ascii="仿宋_GB2312" w:hAnsi="仿宋_GB2312" w:eastAsia="仿宋_GB2312"/>
          <w:sz w:val="32"/>
          <w:szCs w:val="32"/>
          <w:u w:val="none"/>
        </w:rPr>
      </w:pPr>
      <w:r>
        <w:rPr>
          <w:rFonts w:hint="eastAsia" w:ascii="仿宋_GB2312" w:hAnsi="仿宋_GB2312" w:eastAsia="仿宋_GB2312"/>
          <w:b/>
          <w:bCs/>
          <w:sz w:val="32"/>
          <w:szCs w:val="32"/>
          <w:u w:val="none"/>
        </w:rPr>
        <w:t>方向5：</w:t>
      </w:r>
      <w:r>
        <w:rPr>
          <w:rFonts w:hint="eastAsia" w:ascii="仿宋_GB2312" w:hAnsi="仿宋_GB2312" w:eastAsia="仿宋_GB2312"/>
          <w:sz w:val="32"/>
          <w:szCs w:val="32"/>
          <w:u w:val="none"/>
        </w:rPr>
        <w:t>支持培育发展北斗终端产业与服务业，开展基于北斗卫星导航的信息挖掘与智能服务、高性能导航、终端性能检测认证等关键技术研发，支持北斗导航应用示范，北斗导航新型运行模式开发，开发适应于北斗卫星导航的芯片、软件、终端、天线等产品。</w:t>
      </w:r>
    </w:p>
    <w:p>
      <w:pPr>
        <w:spacing w:line="560" w:lineRule="exact"/>
        <w:ind w:firstLine="640" w:firstLineChars="200"/>
        <w:rPr>
          <w:rFonts w:ascii="仿宋_GB2312" w:hAnsi="仿宋_GB2312" w:eastAsia="仿宋_GB2312"/>
          <w:bCs/>
          <w:sz w:val="32"/>
          <w:szCs w:val="32"/>
          <w:u w:val="none"/>
        </w:rPr>
      </w:pPr>
      <w:r>
        <w:rPr>
          <w:rFonts w:hint="eastAsia" w:ascii="仿宋_GB2312" w:hAnsi="仿宋_GB2312" w:eastAsia="仿宋_GB2312"/>
          <w:bCs/>
          <w:sz w:val="32"/>
          <w:szCs w:val="32"/>
          <w:u w:val="none"/>
        </w:rPr>
        <w:t>申报要求：</w:t>
      </w:r>
    </w:p>
    <w:p>
      <w:pPr>
        <w:numPr>
          <w:ilvl w:val="0"/>
          <w:numId w:val="2"/>
        </w:numPr>
        <w:spacing w:line="560" w:lineRule="exact"/>
        <w:ind w:firstLine="640" w:firstLineChars="200"/>
        <w:rPr>
          <w:rFonts w:ascii="仿宋_GB2312" w:hAnsi="仿宋_GB2312" w:eastAsia="仿宋_GB2312"/>
          <w:bCs/>
          <w:sz w:val="32"/>
          <w:szCs w:val="32"/>
          <w:u w:val="none"/>
        </w:rPr>
      </w:pPr>
      <w:r>
        <w:rPr>
          <w:rFonts w:hint="eastAsia" w:ascii="仿宋_GB2312" w:hAnsi="仿宋_GB2312" w:eastAsia="仿宋_GB2312"/>
          <w:bCs/>
          <w:sz w:val="32"/>
          <w:szCs w:val="32"/>
          <w:u w:val="none"/>
        </w:rPr>
        <w:t>申请发明专利1件（含）以上，或获得实用新型专利、软件著作权等知识产权授权2件（含）以上。</w:t>
      </w:r>
    </w:p>
    <w:p>
      <w:pPr>
        <w:pStyle w:val="2"/>
        <w:spacing w:line="560" w:lineRule="exact"/>
        <w:ind w:firstLine="636" w:firstLineChars="200"/>
        <w:jc w:val="both"/>
        <w:rPr>
          <w:rFonts w:ascii="仿宋_GB2312" w:hAnsi="仿宋_GB2312" w:eastAsia="仿宋_GB2312" w:cs="仿宋_GB2312"/>
          <w:color w:val="auto"/>
          <w:sz w:val="32"/>
          <w:szCs w:val="32"/>
          <w:u w:val="none"/>
        </w:rPr>
      </w:pPr>
      <w:r>
        <w:rPr>
          <w:rFonts w:hint="eastAsia" w:ascii="仿宋_GB2312" w:hAnsi="仿宋_GB2312" w:eastAsia="仿宋_GB2312" w:cs="仿宋_GB2312"/>
          <w:color w:val="auto"/>
          <w:spacing w:val="-1"/>
          <w:kern w:val="2"/>
          <w:sz w:val="32"/>
          <w:szCs w:val="32"/>
          <w:u w:val="none"/>
        </w:rPr>
        <w:t>（2）项目实施期间，项目相关的新增产值或新增销售收入达到500万元以上。</w:t>
      </w:r>
    </w:p>
    <w:p>
      <w:pPr>
        <w:spacing w:line="560" w:lineRule="exact"/>
        <w:ind w:firstLine="640" w:firstLineChars="200"/>
        <w:rPr>
          <w:rFonts w:ascii="仿宋_GB2312" w:hAnsi="仿宋_GB2312" w:eastAsia="仿宋_GB2312"/>
          <w:bCs/>
          <w:sz w:val="32"/>
          <w:szCs w:val="32"/>
          <w:u w:val="none"/>
        </w:rPr>
      </w:pPr>
      <w:r>
        <w:rPr>
          <w:rFonts w:hint="eastAsia" w:ascii="仿宋_GB2312" w:hAnsi="仿宋_GB2312" w:eastAsia="仿宋_GB2312"/>
          <w:bCs/>
          <w:sz w:val="32"/>
          <w:szCs w:val="32"/>
          <w:u w:val="none"/>
        </w:rPr>
        <w:t>（3）</w:t>
      </w:r>
      <w:r>
        <w:rPr>
          <w:rFonts w:hint="eastAsia" w:ascii="仿宋_GB2312" w:hAnsi="仿宋_GB2312" w:eastAsia="仿宋_GB2312"/>
          <w:spacing w:val="6"/>
          <w:sz w:val="32"/>
          <w:szCs w:val="32"/>
          <w:u w:val="none"/>
        </w:rPr>
        <w:t>申请单位需按不低于申报支持额度3倍的比例配套自筹经费。</w:t>
      </w:r>
    </w:p>
    <w:p>
      <w:pPr>
        <w:spacing w:line="560" w:lineRule="exact"/>
        <w:ind w:firstLine="640" w:firstLineChars="200"/>
        <w:rPr>
          <w:rFonts w:ascii="仿宋_GB2312" w:hAnsi="仿宋_GB2312" w:eastAsia="仿宋_GB2312"/>
          <w:bCs/>
          <w:sz w:val="32"/>
          <w:szCs w:val="32"/>
          <w:u w:val="none"/>
        </w:rPr>
      </w:pPr>
      <w:r>
        <w:rPr>
          <w:rFonts w:hint="eastAsia" w:ascii="仿宋_GB2312" w:hAnsi="仿宋_GB2312" w:eastAsia="仿宋_GB2312"/>
          <w:bCs/>
          <w:sz w:val="32"/>
          <w:szCs w:val="32"/>
          <w:u w:val="none"/>
        </w:rPr>
        <w:t>（4）项目牵头单位上一年度研发投入不低于营业收入的3%，规上企业须完成研发投入统计工作。</w:t>
      </w:r>
    </w:p>
    <w:p>
      <w:pPr>
        <w:spacing w:line="560" w:lineRule="exact"/>
        <w:ind w:firstLine="640" w:firstLineChars="200"/>
        <w:rPr>
          <w:rFonts w:ascii="仿宋_GB2312" w:hAnsi="仿宋_GB2312" w:eastAsia="仿宋_GB2312"/>
          <w:sz w:val="32"/>
          <w:szCs w:val="32"/>
          <w:u w:val="none"/>
        </w:rPr>
      </w:pPr>
      <w:r>
        <w:rPr>
          <w:rFonts w:hint="eastAsia" w:ascii="仿宋_GB2312" w:hAnsi="仿宋_GB2312" w:eastAsia="仿宋_GB2312"/>
          <w:bCs/>
          <w:sz w:val="32"/>
          <w:szCs w:val="32"/>
          <w:u w:val="none"/>
        </w:rPr>
        <w:t>（5）鼓</w:t>
      </w:r>
      <w:r>
        <w:rPr>
          <w:rFonts w:hint="eastAsia" w:ascii="仿宋_GB2312" w:hAnsi="仿宋_GB2312" w:eastAsia="仿宋_GB2312"/>
          <w:sz w:val="32"/>
          <w:szCs w:val="32"/>
          <w:u w:val="none"/>
        </w:rPr>
        <w:t>励产学研联合申报；</w:t>
      </w:r>
      <w:r>
        <w:rPr>
          <w:rFonts w:hint="eastAsia" w:ascii="仿宋_GB2312" w:hAnsi="仿宋_GB2312" w:eastAsia="仿宋_GB2312"/>
          <w:bCs/>
          <w:sz w:val="32"/>
          <w:szCs w:val="32"/>
          <w:u w:val="none"/>
        </w:rPr>
        <w:t>优先支持</w:t>
      </w:r>
      <w:r>
        <w:rPr>
          <w:rFonts w:hint="eastAsia" w:ascii="仿宋_GB2312" w:hAnsi="仿宋_GB2312" w:eastAsia="仿宋_GB2312"/>
          <w:sz w:val="32"/>
          <w:szCs w:val="32"/>
          <w:u w:val="none"/>
        </w:rPr>
        <w:t>能形成地方标准（含）以上或行业标准的；优先支持开展生产线建设提升、能够形成应用示范点、以及预期经济效益明显的。</w:t>
      </w:r>
    </w:p>
    <w:p>
      <w:pPr>
        <w:spacing w:line="560" w:lineRule="exact"/>
        <w:ind w:firstLine="640" w:firstLineChars="200"/>
        <w:rPr>
          <w:rFonts w:ascii="仿宋_GB2312" w:hAnsi="仿宋_GB2312" w:eastAsia="仿宋_GB2312"/>
          <w:bCs/>
          <w:sz w:val="32"/>
          <w:szCs w:val="32"/>
          <w:u w:val="none"/>
        </w:rPr>
      </w:pPr>
      <w:r>
        <w:rPr>
          <w:rFonts w:hint="eastAsia" w:ascii="仿宋_GB2312" w:hAnsi="仿宋_GB2312" w:eastAsia="仿宋_GB2312"/>
          <w:bCs/>
          <w:sz w:val="32"/>
          <w:szCs w:val="32"/>
          <w:u w:val="none"/>
        </w:rPr>
        <w:t>实施期限：2年。</w:t>
      </w:r>
    </w:p>
    <w:p>
      <w:pPr>
        <w:spacing w:line="560" w:lineRule="exact"/>
        <w:ind w:firstLine="640" w:firstLineChars="200"/>
        <w:rPr>
          <w:rFonts w:ascii="仿宋_GB2312" w:hAnsi="仿宋_GB2312" w:eastAsia="仿宋_GB2312"/>
          <w:bCs/>
          <w:sz w:val="32"/>
          <w:szCs w:val="32"/>
          <w:u w:val="none"/>
        </w:rPr>
      </w:pPr>
      <w:r>
        <w:rPr>
          <w:rFonts w:hint="eastAsia" w:ascii="仿宋_GB2312" w:hAnsi="仿宋_GB2312" w:eastAsia="仿宋_GB2312"/>
          <w:bCs/>
          <w:sz w:val="32"/>
          <w:szCs w:val="32"/>
          <w:u w:val="none"/>
        </w:rPr>
        <w:t>资助方式：前资助。</w:t>
      </w:r>
    </w:p>
    <w:p>
      <w:pPr>
        <w:overflowPunct w:val="0"/>
        <w:autoSpaceDE w:val="0"/>
        <w:autoSpaceDN w:val="0"/>
        <w:spacing w:line="560" w:lineRule="exact"/>
        <w:ind w:firstLine="640" w:firstLineChars="200"/>
        <w:rPr>
          <w:rFonts w:ascii="仿宋_GB2312" w:hAnsi="仿宋_GB2312" w:eastAsia="仿宋_GB2312"/>
          <w:bCs/>
          <w:sz w:val="32"/>
          <w:szCs w:val="32"/>
          <w:u w:val="none"/>
        </w:rPr>
      </w:pPr>
    </w:p>
    <w:p>
      <w:pPr>
        <w:overflowPunct w:val="0"/>
        <w:autoSpaceDE w:val="0"/>
        <w:autoSpaceDN w:val="0"/>
        <w:spacing w:line="560" w:lineRule="exact"/>
        <w:ind w:firstLine="643" w:firstLineChars="200"/>
        <w:outlineLvl w:val="1"/>
        <w:rPr>
          <w:rFonts w:ascii="仿宋_GB2312" w:hAnsi="仿宋_GB2312" w:eastAsia="仿宋_GB2312"/>
          <w:b/>
          <w:sz w:val="32"/>
          <w:szCs w:val="32"/>
          <w:u w:val="none"/>
        </w:rPr>
      </w:pPr>
      <w:bookmarkStart w:id="145" w:name="_Toc1843"/>
      <w:bookmarkStart w:id="146" w:name="_Toc5249"/>
      <w:bookmarkStart w:id="147" w:name="_Toc56612046"/>
      <w:bookmarkStart w:id="148" w:name="_Toc2856"/>
      <w:bookmarkStart w:id="149" w:name="_Toc23574"/>
      <w:bookmarkStart w:id="150" w:name="_Toc30256"/>
      <w:bookmarkStart w:id="151" w:name="_Toc13774"/>
      <w:bookmarkStart w:id="152" w:name="_Toc4564"/>
      <w:r>
        <w:rPr>
          <w:rFonts w:hint="eastAsia" w:ascii="仿宋_GB2312" w:hAnsi="仿宋_GB2312" w:eastAsia="仿宋_GB2312"/>
          <w:b/>
          <w:sz w:val="32"/>
          <w:szCs w:val="32"/>
          <w:u w:val="none"/>
        </w:rPr>
        <w:t>项目1</w:t>
      </w:r>
      <w:r>
        <w:rPr>
          <w:rFonts w:hint="eastAsia" w:ascii="仿宋_GB2312" w:hAnsi="仿宋_GB2312" w:eastAsia="仿宋_GB2312"/>
          <w:b/>
          <w:sz w:val="32"/>
          <w:szCs w:val="32"/>
          <w:u w:val="none"/>
          <w:lang w:val="en-US" w:eastAsia="zh-CN"/>
        </w:rPr>
        <w:t>4</w:t>
      </w:r>
      <w:r>
        <w:rPr>
          <w:rFonts w:hint="eastAsia" w:ascii="仿宋_GB2312" w:hAnsi="仿宋_GB2312" w:eastAsia="仿宋_GB2312"/>
          <w:b/>
          <w:sz w:val="32"/>
          <w:szCs w:val="32"/>
          <w:u w:val="none"/>
        </w:rPr>
        <w:t>：传统产业关键共性技术研发</w:t>
      </w:r>
      <w:bookmarkEnd w:id="143"/>
      <w:bookmarkEnd w:id="144"/>
      <w:bookmarkEnd w:id="145"/>
      <w:bookmarkEnd w:id="146"/>
      <w:bookmarkEnd w:id="147"/>
      <w:bookmarkEnd w:id="148"/>
      <w:bookmarkEnd w:id="149"/>
      <w:bookmarkEnd w:id="150"/>
      <w:bookmarkEnd w:id="151"/>
      <w:bookmarkEnd w:id="152"/>
    </w:p>
    <w:p>
      <w:pPr>
        <w:spacing w:line="560" w:lineRule="exact"/>
        <w:ind w:firstLine="643" w:firstLineChars="200"/>
        <w:rPr>
          <w:rFonts w:ascii="仿宋_GB2312" w:hAnsi="仿宋_GB2312" w:eastAsia="仿宋_GB2312"/>
          <w:sz w:val="32"/>
          <w:szCs w:val="32"/>
          <w:u w:val="none"/>
        </w:rPr>
      </w:pPr>
      <w:bookmarkStart w:id="153" w:name="_Toc245"/>
      <w:bookmarkStart w:id="154" w:name="_Toc30398"/>
      <w:r>
        <w:rPr>
          <w:rFonts w:hint="eastAsia" w:ascii="仿宋_GB2312" w:hAnsi="仿宋_GB2312" w:eastAsia="仿宋_GB2312"/>
          <w:b/>
          <w:bCs/>
          <w:sz w:val="32"/>
          <w:szCs w:val="32"/>
          <w:u w:val="none"/>
        </w:rPr>
        <w:t>方向</w:t>
      </w:r>
      <w:r>
        <w:rPr>
          <w:rFonts w:hint="eastAsia" w:ascii="仿宋_GB2312" w:hAnsi="仿宋_GB2312" w:eastAsia="仿宋_GB2312"/>
          <w:sz w:val="32"/>
          <w:szCs w:val="32"/>
          <w:u w:val="none"/>
        </w:rPr>
        <w:t>：支持食品加工、造纸、纺织、制糖等传统优势产业的新工艺新技术研究及深加工新产品研发，生产过程关键设备的研发，节能减排与循环经济关键技术装备产业化应用示范等。支持糖用酶制剂、甘蔗糖浆等蔗糖深加工产品的研究开发。</w:t>
      </w:r>
    </w:p>
    <w:p>
      <w:pPr>
        <w:spacing w:line="560" w:lineRule="exact"/>
        <w:ind w:firstLine="640" w:firstLineChars="200"/>
        <w:rPr>
          <w:rFonts w:ascii="仿宋_GB2312" w:hAnsi="仿宋_GB2312" w:eastAsia="仿宋_GB2312"/>
          <w:bCs/>
          <w:sz w:val="32"/>
          <w:szCs w:val="32"/>
          <w:u w:val="none"/>
        </w:rPr>
      </w:pPr>
      <w:r>
        <w:rPr>
          <w:rFonts w:hint="eastAsia" w:ascii="仿宋_GB2312" w:hAnsi="仿宋_GB2312" w:eastAsia="仿宋_GB2312"/>
          <w:bCs/>
          <w:sz w:val="32"/>
          <w:szCs w:val="32"/>
          <w:u w:val="none"/>
        </w:rPr>
        <w:t>申报要求：</w:t>
      </w:r>
    </w:p>
    <w:p>
      <w:pPr>
        <w:numPr>
          <w:ilvl w:val="0"/>
          <w:numId w:val="3"/>
        </w:numPr>
        <w:spacing w:line="560" w:lineRule="exact"/>
        <w:ind w:firstLine="640" w:firstLineChars="200"/>
        <w:rPr>
          <w:rFonts w:ascii="仿宋_GB2312" w:hAnsi="仿宋_GB2312" w:eastAsia="仿宋_GB2312"/>
          <w:bCs/>
          <w:sz w:val="32"/>
          <w:szCs w:val="32"/>
          <w:u w:val="none"/>
        </w:rPr>
      </w:pPr>
      <w:r>
        <w:rPr>
          <w:rFonts w:hint="eastAsia" w:ascii="仿宋_GB2312" w:hAnsi="仿宋_GB2312" w:eastAsia="仿宋_GB2312"/>
          <w:bCs/>
          <w:sz w:val="32"/>
          <w:szCs w:val="32"/>
          <w:u w:val="none"/>
        </w:rPr>
        <w:t>申请发明专利1件（含）以上，或获得实用新型专利、软件著作权等知识产权授权2件（含）以上。</w:t>
      </w:r>
    </w:p>
    <w:p>
      <w:pPr>
        <w:pStyle w:val="2"/>
        <w:spacing w:line="560" w:lineRule="exact"/>
        <w:ind w:firstLine="636" w:firstLineChars="200"/>
        <w:jc w:val="both"/>
        <w:rPr>
          <w:rFonts w:ascii="仿宋_GB2312" w:hAnsi="仿宋_GB2312" w:eastAsia="仿宋_GB2312" w:cs="仿宋_GB2312"/>
          <w:color w:val="auto"/>
          <w:sz w:val="32"/>
          <w:szCs w:val="32"/>
          <w:u w:val="none"/>
        </w:rPr>
      </w:pPr>
      <w:r>
        <w:rPr>
          <w:rFonts w:hint="eastAsia" w:ascii="仿宋_GB2312" w:hAnsi="仿宋_GB2312" w:eastAsia="仿宋_GB2312" w:cs="仿宋_GB2312"/>
          <w:color w:val="auto"/>
          <w:spacing w:val="-1"/>
          <w:kern w:val="2"/>
          <w:sz w:val="32"/>
          <w:szCs w:val="32"/>
          <w:u w:val="none"/>
        </w:rPr>
        <w:t>（2）项目实施期间，项目相关的新增产值或新增销售收入达到1000万元以上。</w:t>
      </w:r>
    </w:p>
    <w:p>
      <w:pPr>
        <w:spacing w:line="560" w:lineRule="exact"/>
        <w:ind w:firstLine="640" w:firstLineChars="200"/>
        <w:rPr>
          <w:rFonts w:ascii="仿宋_GB2312" w:hAnsi="仿宋_GB2312" w:eastAsia="仿宋_GB2312"/>
          <w:bCs/>
          <w:sz w:val="32"/>
          <w:szCs w:val="32"/>
          <w:u w:val="none"/>
        </w:rPr>
      </w:pPr>
      <w:r>
        <w:rPr>
          <w:rFonts w:hint="eastAsia" w:ascii="仿宋_GB2312" w:hAnsi="仿宋_GB2312" w:eastAsia="仿宋_GB2312"/>
          <w:bCs/>
          <w:sz w:val="32"/>
          <w:szCs w:val="32"/>
          <w:u w:val="none"/>
        </w:rPr>
        <w:t>（3）</w:t>
      </w:r>
      <w:r>
        <w:rPr>
          <w:rFonts w:hint="eastAsia" w:ascii="仿宋_GB2312" w:hAnsi="仿宋_GB2312" w:eastAsia="仿宋_GB2312"/>
          <w:spacing w:val="6"/>
          <w:sz w:val="32"/>
          <w:szCs w:val="32"/>
          <w:u w:val="none"/>
        </w:rPr>
        <w:t>申请单位需按不低于申报支持额度3倍的比例配套自筹经费。</w:t>
      </w:r>
    </w:p>
    <w:p>
      <w:pPr>
        <w:spacing w:line="560" w:lineRule="exact"/>
        <w:ind w:firstLine="640" w:firstLineChars="200"/>
        <w:rPr>
          <w:rFonts w:ascii="仿宋_GB2312" w:hAnsi="仿宋_GB2312" w:eastAsia="仿宋_GB2312"/>
          <w:bCs/>
          <w:sz w:val="32"/>
          <w:szCs w:val="32"/>
          <w:u w:val="none"/>
        </w:rPr>
      </w:pPr>
      <w:r>
        <w:rPr>
          <w:rFonts w:hint="eastAsia" w:ascii="仿宋_GB2312" w:hAnsi="仿宋_GB2312" w:eastAsia="仿宋_GB2312"/>
          <w:bCs/>
          <w:sz w:val="32"/>
          <w:szCs w:val="32"/>
          <w:u w:val="none"/>
        </w:rPr>
        <w:t>（4）项目牵头单位上一年度研发投入不低于营业收入的3%，规上企业须完成研发投入统计工作。</w:t>
      </w:r>
    </w:p>
    <w:p>
      <w:pPr>
        <w:spacing w:line="560" w:lineRule="exact"/>
        <w:ind w:firstLine="640" w:firstLineChars="200"/>
        <w:rPr>
          <w:rFonts w:ascii="仿宋_GB2312" w:hAnsi="仿宋_GB2312" w:eastAsia="仿宋_GB2312"/>
          <w:sz w:val="32"/>
          <w:szCs w:val="32"/>
          <w:u w:val="none"/>
        </w:rPr>
      </w:pPr>
      <w:r>
        <w:rPr>
          <w:rFonts w:hint="eastAsia" w:ascii="仿宋_GB2312" w:hAnsi="仿宋_GB2312" w:eastAsia="仿宋_GB2312"/>
          <w:bCs/>
          <w:sz w:val="32"/>
          <w:szCs w:val="32"/>
          <w:u w:val="none"/>
        </w:rPr>
        <w:t>（5）鼓</w:t>
      </w:r>
      <w:r>
        <w:rPr>
          <w:rFonts w:hint="eastAsia" w:ascii="仿宋_GB2312" w:hAnsi="仿宋_GB2312" w:eastAsia="仿宋_GB2312"/>
          <w:sz w:val="32"/>
          <w:szCs w:val="32"/>
          <w:u w:val="none"/>
        </w:rPr>
        <w:t>励产学研联合申报；</w:t>
      </w:r>
      <w:r>
        <w:rPr>
          <w:rFonts w:hint="eastAsia" w:ascii="仿宋_GB2312" w:hAnsi="仿宋_GB2312" w:eastAsia="仿宋_GB2312"/>
          <w:bCs/>
          <w:sz w:val="32"/>
          <w:szCs w:val="32"/>
          <w:u w:val="none"/>
        </w:rPr>
        <w:t>优先支持</w:t>
      </w:r>
      <w:r>
        <w:rPr>
          <w:rFonts w:hint="eastAsia" w:ascii="仿宋_GB2312" w:hAnsi="仿宋_GB2312" w:eastAsia="仿宋_GB2312"/>
          <w:sz w:val="32"/>
          <w:szCs w:val="32"/>
          <w:u w:val="none"/>
        </w:rPr>
        <w:t>能形成地方标准（含）以上或行业标准的；优先支持开展生产线建设提升、能够形成应用示范点、以及预期经济效益明显的。</w:t>
      </w:r>
    </w:p>
    <w:p>
      <w:pPr>
        <w:spacing w:line="560" w:lineRule="exact"/>
        <w:ind w:firstLine="640" w:firstLineChars="200"/>
        <w:rPr>
          <w:rFonts w:ascii="仿宋_GB2312" w:hAnsi="仿宋_GB2312" w:eastAsia="仿宋_GB2312"/>
          <w:bCs/>
          <w:sz w:val="32"/>
          <w:szCs w:val="32"/>
          <w:u w:val="none"/>
        </w:rPr>
      </w:pPr>
      <w:r>
        <w:rPr>
          <w:rFonts w:hint="eastAsia" w:ascii="仿宋_GB2312" w:hAnsi="仿宋_GB2312" w:eastAsia="仿宋_GB2312"/>
          <w:bCs/>
          <w:sz w:val="32"/>
          <w:szCs w:val="32"/>
          <w:u w:val="none"/>
        </w:rPr>
        <w:t>实施期限：2年。</w:t>
      </w:r>
    </w:p>
    <w:p>
      <w:pPr>
        <w:overflowPunct w:val="0"/>
        <w:autoSpaceDE w:val="0"/>
        <w:autoSpaceDN w:val="0"/>
        <w:spacing w:line="560" w:lineRule="exact"/>
        <w:ind w:firstLine="640" w:firstLineChars="200"/>
        <w:rPr>
          <w:rFonts w:ascii="仿宋_GB2312" w:hAnsi="仿宋_GB2312" w:eastAsia="仿宋_GB2312"/>
          <w:sz w:val="32"/>
          <w:szCs w:val="32"/>
          <w:u w:val="none"/>
        </w:rPr>
      </w:pPr>
      <w:r>
        <w:rPr>
          <w:rFonts w:hint="eastAsia" w:ascii="仿宋_GB2312" w:hAnsi="仿宋_GB2312" w:eastAsia="仿宋_GB2312"/>
          <w:bCs/>
          <w:sz w:val="32"/>
          <w:szCs w:val="32"/>
          <w:u w:val="none"/>
        </w:rPr>
        <w:t>资助方式：前资助。</w:t>
      </w:r>
    </w:p>
    <w:p>
      <w:pPr>
        <w:pStyle w:val="2"/>
        <w:ind w:firstLine="640" w:firstLineChars="200"/>
        <w:jc w:val="both"/>
        <w:rPr>
          <w:rFonts w:ascii="仿宋_GB2312" w:hAnsi="仿宋_GB2312" w:eastAsia="仿宋_GB2312" w:cs="仿宋_GB2312"/>
          <w:color w:val="auto"/>
          <w:sz w:val="32"/>
          <w:szCs w:val="32"/>
          <w:u w:val="none"/>
        </w:rPr>
      </w:pPr>
    </w:p>
    <w:p>
      <w:pPr>
        <w:overflowPunct w:val="0"/>
        <w:autoSpaceDE w:val="0"/>
        <w:autoSpaceDN w:val="0"/>
        <w:spacing w:line="560" w:lineRule="exact"/>
        <w:ind w:firstLine="643" w:firstLineChars="200"/>
        <w:outlineLvl w:val="1"/>
        <w:rPr>
          <w:rFonts w:ascii="仿宋_GB2312" w:hAnsi="仿宋_GB2312" w:eastAsia="仿宋_GB2312"/>
          <w:b/>
          <w:sz w:val="32"/>
          <w:szCs w:val="32"/>
          <w:u w:val="none"/>
        </w:rPr>
      </w:pPr>
      <w:bookmarkStart w:id="155" w:name="_Toc56612047"/>
      <w:bookmarkStart w:id="156" w:name="_Toc26676"/>
      <w:bookmarkStart w:id="157" w:name="_Toc6269"/>
      <w:bookmarkStart w:id="158" w:name="_Toc8291"/>
      <w:bookmarkStart w:id="159" w:name="_Toc30095"/>
      <w:bookmarkStart w:id="160" w:name="_Toc16099"/>
      <w:bookmarkStart w:id="161" w:name="_Toc1575"/>
      <w:bookmarkStart w:id="162" w:name="_Toc21870"/>
      <w:bookmarkStart w:id="163" w:name="_Toc17973"/>
      <w:bookmarkStart w:id="164" w:name="_Toc18261"/>
      <w:r>
        <w:rPr>
          <w:rFonts w:hint="eastAsia" w:ascii="仿宋_GB2312" w:hAnsi="仿宋_GB2312" w:eastAsia="仿宋_GB2312"/>
          <w:b/>
          <w:sz w:val="32"/>
          <w:szCs w:val="32"/>
          <w:u w:val="none"/>
        </w:rPr>
        <w:t>项目1</w:t>
      </w:r>
      <w:r>
        <w:rPr>
          <w:rFonts w:hint="eastAsia" w:ascii="仿宋_GB2312" w:hAnsi="仿宋_GB2312" w:eastAsia="仿宋_GB2312"/>
          <w:b/>
          <w:sz w:val="32"/>
          <w:szCs w:val="32"/>
          <w:u w:val="none"/>
          <w:lang w:val="en-US" w:eastAsia="zh-CN"/>
        </w:rPr>
        <w:t>5</w:t>
      </w:r>
      <w:r>
        <w:rPr>
          <w:rFonts w:hint="eastAsia" w:ascii="仿宋_GB2312" w:hAnsi="仿宋_GB2312" w:eastAsia="仿宋_GB2312"/>
          <w:b/>
          <w:sz w:val="32"/>
          <w:szCs w:val="32"/>
          <w:u w:val="none"/>
        </w:rPr>
        <w:t>：汽车产业新技术新产品研究与应用</w:t>
      </w:r>
      <w:bookmarkEnd w:id="155"/>
      <w:bookmarkEnd w:id="156"/>
      <w:bookmarkEnd w:id="157"/>
      <w:bookmarkEnd w:id="158"/>
      <w:bookmarkEnd w:id="159"/>
      <w:bookmarkEnd w:id="160"/>
      <w:bookmarkEnd w:id="161"/>
      <w:bookmarkEnd w:id="162"/>
      <w:bookmarkEnd w:id="163"/>
      <w:bookmarkEnd w:id="164"/>
    </w:p>
    <w:p>
      <w:pPr>
        <w:overflowPunct w:val="0"/>
        <w:autoSpaceDE w:val="0"/>
        <w:autoSpaceDN w:val="0"/>
        <w:spacing w:line="560" w:lineRule="exact"/>
        <w:ind w:firstLine="643" w:firstLineChars="200"/>
        <w:rPr>
          <w:rFonts w:ascii="仿宋_GB2312" w:hAnsi="仿宋_GB2312" w:eastAsia="仿宋_GB2312"/>
          <w:sz w:val="32"/>
          <w:szCs w:val="32"/>
          <w:u w:val="none"/>
        </w:rPr>
      </w:pPr>
      <w:r>
        <w:rPr>
          <w:rFonts w:hint="eastAsia" w:ascii="仿宋_GB2312" w:hAnsi="仿宋_GB2312" w:eastAsia="仿宋_GB2312"/>
          <w:b/>
          <w:bCs/>
          <w:sz w:val="32"/>
          <w:szCs w:val="32"/>
          <w:u w:val="none"/>
        </w:rPr>
        <w:t>方向1：</w:t>
      </w:r>
      <w:r>
        <w:rPr>
          <w:rFonts w:hint="eastAsia" w:ascii="仿宋_GB2312" w:hAnsi="仿宋_GB2312" w:eastAsia="仿宋_GB2312"/>
          <w:sz w:val="32"/>
          <w:szCs w:val="32"/>
          <w:u w:val="none"/>
        </w:rPr>
        <w:t>支持新能源汽车、专用汽车制造，汽车零部件及控制系统等技术、产品开发与产业化。支持开展高能量密度动力电池及管理系统技术、驱动电机及系统控制技术、整车电控技术、整车匹配技术、汽车轻量化等新能源汽车关键零部件的设计、制造与控制等关键技术的研发及产业化应用研究。</w:t>
      </w:r>
    </w:p>
    <w:p>
      <w:pPr>
        <w:overflowPunct w:val="0"/>
        <w:autoSpaceDE w:val="0"/>
        <w:autoSpaceDN w:val="0"/>
        <w:spacing w:line="560" w:lineRule="exact"/>
        <w:ind w:firstLine="643" w:firstLineChars="200"/>
        <w:rPr>
          <w:rFonts w:ascii="仿宋_GB2312" w:hAnsi="仿宋_GB2312" w:eastAsia="仿宋_GB2312"/>
          <w:sz w:val="32"/>
          <w:szCs w:val="32"/>
          <w:u w:val="none"/>
        </w:rPr>
      </w:pPr>
      <w:r>
        <w:rPr>
          <w:rFonts w:hint="eastAsia" w:ascii="仿宋_GB2312" w:hAnsi="仿宋_GB2312" w:eastAsia="仿宋_GB2312"/>
          <w:b/>
          <w:bCs/>
          <w:sz w:val="32"/>
          <w:szCs w:val="32"/>
          <w:u w:val="none"/>
        </w:rPr>
        <w:t>方向2：</w:t>
      </w:r>
      <w:r>
        <w:rPr>
          <w:rFonts w:hint="eastAsia" w:ascii="仿宋_GB2312" w:hAnsi="仿宋_GB2312" w:eastAsia="仿宋_GB2312"/>
          <w:sz w:val="32"/>
          <w:szCs w:val="32"/>
          <w:u w:val="none"/>
        </w:rPr>
        <w:t>支持汽车零部件新产品、新技术开发，重点开展包括变速器、电动助力转向、散热器、智能仪表等关键零部件研究，开展基于零部件的智能化电子控制系统的关键技术研究及产品开发。支持新能源汽车充换电设备设施开发；支持开展氢能源汽车相关技术研发，支持燃料电池、锂离子动力电池等方面的关键技术研究，以及汽车产业节能降耗技术研发。</w:t>
      </w:r>
    </w:p>
    <w:p>
      <w:pPr>
        <w:overflowPunct w:val="0"/>
        <w:autoSpaceDE w:val="0"/>
        <w:autoSpaceDN w:val="0"/>
        <w:spacing w:line="560" w:lineRule="exact"/>
        <w:ind w:firstLine="640" w:firstLineChars="200"/>
        <w:rPr>
          <w:rFonts w:ascii="仿宋_GB2312" w:hAnsi="仿宋_GB2312" w:eastAsia="仿宋_GB2312"/>
          <w:sz w:val="32"/>
          <w:szCs w:val="32"/>
          <w:u w:val="none"/>
        </w:rPr>
      </w:pPr>
      <w:r>
        <w:rPr>
          <w:rFonts w:hint="eastAsia" w:ascii="仿宋_GB2312" w:hAnsi="仿宋_GB2312" w:eastAsia="仿宋_GB2312"/>
          <w:sz w:val="32"/>
          <w:szCs w:val="32"/>
          <w:u w:val="none"/>
        </w:rPr>
        <w:t>申报要求：</w:t>
      </w:r>
    </w:p>
    <w:p>
      <w:pPr>
        <w:numPr>
          <w:ilvl w:val="0"/>
          <w:numId w:val="4"/>
        </w:numPr>
        <w:spacing w:line="560" w:lineRule="exact"/>
        <w:ind w:firstLine="640" w:firstLineChars="200"/>
        <w:rPr>
          <w:rFonts w:ascii="仿宋_GB2312" w:hAnsi="仿宋_GB2312" w:eastAsia="仿宋_GB2312"/>
          <w:bCs/>
          <w:sz w:val="32"/>
          <w:szCs w:val="32"/>
          <w:u w:val="none"/>
        </w:rPr>
      </w:pPr>
      <w:r>
        <w:rPr>
          <w:rFonts w:hint="eastAsia" w:ascii="仿宋_GB2312" w:hAnsi="仿宋_GB2312" w:eastAsia="仿宋_GB2312"/>
          <w:bCs/>
          <w:sz w:val="32"/>
          <w:szCs w:val="32"/>
          <w:u w:val="none"/>
        </w:rPr>
        <w:t>申请发明专利1件（含）以上，或获得实用新型专利、软件著作权等知识产权授权2件（含）以上。</w:t>
      </w:r>
    </w:p>
    <w:p>
      <w:pPr>
        <w:pStyle w:val="2"/>
        <w:spacing w:line="560" w:lineRule="exact"/>
        <w:ind w:firstLine="636" w:firstLineChars="200"/>
        <w:jc w:val="both"/>
        <w:rPr>
          <w:rFonts w:ascii="仿宋_GB2312" w:hAnsi="仿宋_GB2312" w:eastAsia="仿宋_GB2312" w:cs="仿宋_GB2312"/>
          <w:color w:val="auto"/>
          <w:sz w:val="32"/>
          <w:szCs w:val="32"/>
          <w:u w:val="none"/>
        </w:rPr>
      </w:pPr>
      <w:r>
        <w:rPr>
          <w:rFonts w:hint="eastAsia" w:ascii="仿宋_GB2312" w:hAnsi="仿宋_GB2312" w:eastAsia="仿宋_GB2312" w:cs="仿宋_GB2312"/>
          <w:color w:val="auto"/>
          <w:spacing w:val="-1"/>
          <w:kern w:val="2"/>
          <w:sz w:val="32"/>
          <w:szCs w:val="32"/>
          <w:u w:val="none"/>
        </w:rPr>
        <w:t>（2）项目实施期间，项目相关的新增产值或新增销售收入达到1000万元以上。</w:t>
      </w:r>
    </w:p>
    <w:p>
      <w:pPr>
        <w:spacing w:line="560" w:lineRule="exact"/>
        <w:ind w:firstLine="640" w:firstLineChars="200"/>
        <w:rPr>
          <w:rFonts w:ascii="仿宋_GB2312" w:hAnsi="仿宋_GB2312" w:eastAsia="仿宋_GB2312"/>
          <w:bCs/>
          <w:sz w:val="32"/>
          <w:szCs w:val="32"/>
          <w:u w:val="none"/>
        </w:rPr>
      </w:pPr>
      <w:r>
        <w:rPr>
          <w:rFonts w:hint="eastAsia" w:ascii="仿宋_GB2312" w:hAnsi="仿宋_GB2312" w:eastAsia="仿宋_GB2312"/>
          <w:bCs/>
          <w:sz w:val="32"/>
          <w:szCs w:val="32"/>
          <w:u w:val="none"/>
        </w:rPr>
        <w:t>（3）</w:t>
      </w:r>
      <w:r>
        <w:rPr>
          <w:rFonts w:hint="eastAsia" w:ascii="仿宋_GB2312" w:hAnsi="仿宋_GB2312" w:eastAsia="仿宋_GB2312"/>
          <w:spacing w:val="6"/>
          <w:sz w:val="32"/>
          <w:szCs w:val="32"/>
          <w:u w:val="none"/>
        </w:rPr>
        <w:t>申请单位需按不低于申报支持额度3倍的比例配套自筹经费。</w:t>
      </w:r>
    </w:p>
    <w:p>
      <w:pPr>
        <w:spacing w:line="560" w:lineRule="exact"/>
        <w:ind w:firstLine="640" w:firstLineChars="200"/>
        <w:rPr>
          <w:rFonts w:ascii="仿宋_GB2312" w:hAnsi="仿宋_GB2312" w:eastAsia="仿宋_GB2312"/>
          <w:bCs/>
          <w:sz w:val="32"/>
          <w:szCs w:val="32"/>
          <w:u w:val="none"/>
        </w:rPr>
      </w:pPr>
      <w:r>
        <w:rPr>
          <w:rFonts w:hint="eastAsia" w:ascii="仿宋_GB2312" w:hAnsi="仿宋_GB2312" w:eastAsia="仿宋_GB2312"/>
          <w:bCs/>
          <w:sz w:val="32"/>
          <w:szCs w:val="32"/>
          <w:u w:val="none"/>
        </w:rPr>
        <w:t>（4）项目牵头单位上一年度研发投入不低于营业收入的3%，规上企业须完成研发投入统计工作。</w:t>
      </w:r>
    </w:p>
    <w:p>
      <w:pPr>
        <w:spacing w:line="560" w:lineRule="exact"/>
        <w:ind w:firstLine="640" w:firstLineChars="200"/>
        <w:rPr>
          <w:rFonts w:ascii="仿宋_GB2312" w:hAnsi="仿宋_GB2312" w:eastAsia="仿宋_GB2312"/>
          <w:sz w:val="32"/>
          <w:szCs w:val="32"/>
          <w:u w:val="none"/>
        </w:rPr>
      </w:pPr>
      <w:r>
        <w:rPr>
          <w:rFonts w:hint="eastAsia" w:ascii="仿宋_GB2312" w:hAnsi="仿宋_GB2312" w:eastAsia="仿宋_GB2312"/>
          <w:bCs/>
          <w:sz w:val="32"/>
          <w:szCs w:val="32"/>
          <w:u w:val="none"/>
        </w:rPr>
        <w:t>（5）鼓</w:t>
      </w:r>
      <w:r>
        <w:rPr>
          <w:rFonts w:hint="eastAsia" w:ascii="仿宋_GB2312" w:hAnsi="仿宋_GB2312" w:eastAsia="仿宋_GB2312"/>
          <w:sz w:val="32"/>
          <w:szCs w:val="32"/>
          <w:u w:val="none"/>
        </w:rPr>
        <w:t>励产学研联合申报；</w:t>
      </w:r>
      <w:r>
        <w:rPr>
          <w:rFonts w:hint="eastAsia" w:ascii="仿宋_GB2312" w:hAnsi="仿宋_GB2312" w:eastAsia="仿宋_GB2312"/>
          <w:bCs/>
          <w:sz w:val="32"/>
          <w:szCs w:val="32"/>
          <w:u w:val="none"/>
        </w:rPr>
        <w:t>优先支持</w:t>
      </w:r>
      <w:r>
        <w:rPr>
          <w:rFonts w:hint="eastAsia" w:ascii="仿宋_GB2312" w:hAnsi="仿宋_GB2312" w:eastAsia="仿宋_GB2312"/>
          <w:sz w:val="32"/>
          <w:szCs w:val="32"/>
          <w:u w:val="none"/>
        </w:rPr>
        <w:t>能形成地方标准（含）以上或行业标准的；优先支持开展生产线建设提升、能够形成应用示范点、以及预期经济效益明显的。</w:t>
      </w:r>
    </w:p>
    <w:p>
      <w:pPr>
        <w:spacing w:line="560" w:lineRule="exact"/>
        <w:ind w:firstLine="640" w:firstLineChars="200"/>
        <w:rPr>
          <w:rFonts w:ascii="仿宋_GB2312" w:hAnsi="仿宋_GB2312" w:eastAsia="仿宋_GB2312"/>
          <w:bCs/>
          <w:sz w:val="32"/>
          <w:szCs w:val="32"/>
          <w:u w:val="none"/>
        </w:rPr>
      </w:pPr>
      <w:r>
        <w:rPr>
          <w:rFonts w:hint="eastAsia" w:ascii="仿宋_GB2312" w:hAnsi="仿宋_GB2312" w:eastAsia="仿宋_GB2312"/>
          <w:bCs/>
          <w:sz w:val="32"/>
          <w:szCs w:val="32"/>
          <w:u w:val="none"/>
        </w:rPr>
        <w:t>实施期限：2年。</w:t>
      </w:r>
    </w:p>
    <w:p>
      <w:pPr>
        <w:overflowPunct w:val="0"/>
        <w:autoSpaceDE w:val="0"/>
        <w:autoSpaceDN w:val="0"/>
        <w:spacing w:line="560" w:lineRule="exact"/>
        <w:ind w:firstLine="640" w:firstLineChars="200"/>
        <w:rPr>
          <w:rFonts w:ascii="仿宋_GB2312" w:hAnsi="仿宋_GB2312" w:eastAsia="仿宋_GB2312"/>
          <w:sz w:val="32"/>
          <w:szCs w:val="32"/>
          <w:u w:val="none"/>
        </w:rPr>
      </w:pPr>
      <w:r>
        <w:rPr>
          <w:rFonts w:hint="eastAsia" w:ascii="仿宋_GB2312" w:hAnsi="仿宋_GB2312" w:eastAsia="仿宋_GB2312"/>
          <w:bCs/>
          <w:sz w:val="32"/>
          <w:szCs w:val="32"/>
          <w:u w:val="none"/>
        </w:rPr>
        <w:t>资助方式：前资助。</w:t>
      </w:r>
    </w:p>
    <w:p>
      <w:pPr>
        <w:overflowPunct w:val="0"/>
        <w:autoSpaceDE w:val="0"/>
        <w:autoSpaceDN w:val="0"/>
        <w:spacing w:line="560" w:lineRule="exact"/>
        <w:ind w:firstLine="643" w:firstLineChars="200"/>
        <w:outlineLvl w:val="1"/>
        <w:rPr>
          <w:rFonts w:hint="eastAsia" w:ascii="仿宋_GB2312" w:hAnsi="仿宋_GB2312" w:eastAsia="仿宋_GB2312"/>
          <w:b/>
          <w:sz w:val="32"/>
          <w:szCs w:val="32"/>
          <w:u w:val="none"/>
        </w:rPr>
      </w:pPr>
      <w:bookmarkStart w:id="165" w:name="_Toc56612048"/>
      <w:bookmarkStart w:id="166" w:name="_Toc13002"/>
      <w:bookmarkStart w:id="167" w:name="_Toc21025"/>
      <w:bookmarkStart w:id="168" w:name="_Toc16201"/>
      <w:bookmarkStart w:id="169" w:name="_Toc2930"/>
      <w:bookmarkStart w:id="170" w:name="_Toc12301"/>
      <w:bookmarkStart w:id="171" w:name="_Toc10580"/>
      <w:bookmarkStart w:id="172" w:name="_Toc20420"/>
      <w:bookmarkStart w:id="173" w:name="_Toc20958"/>
      <w:bookmarkStart w:id="174" w:name="_Toc1898"/>
    </w:p>
    <w:p>
      <w:pPr>
        <w:overflowPunct w:val="0"/>
        <w:autoSpaceDE w:val="0"/>
        <w:autoSpaceDN w:val="0"/>
        <w:spacing w:line="560" w:lineRule="exact"/>
        <w:ind w:firstLine="643" w:firstLineChars="200"/>
        <w:outlineLvl w:val="1"/>
        <w:rPr>
          <w:rFonts w:ascii="仿宋_GB2312" w:hAnsi="仿宋_GB2312" w:eastAsia="仿宋_GB2312"/>
          <w:b/>
          <w:sz w:val="32"/>
          <w:szCs w:val="32"/>
          <w:u w:val="none"/>
        </w:rPr>
      </w:pPr>
      <w:r>
        <w:rPr>
          <w:rFonts w:hint="eastAsia" w:ascii="仿宋_GB2312" w:hAnsi="仿宋_GB2312" w:eastAsia="仿宋_GB2312"/>
          <w:b/>
          <w:sz w:val="32"/>
          <w:szCs w:val="32"/>
          <w:u w:val="none"/>
        </w:rPr>
        <w:t>项目1</w:t>
      </w:r>
      <w:r>
        <w:rPr>
          <w:rFonts w:hint="eastAsia" w:ascii="仿宋_GB2312" w:hAnsi="仿宋_GB2312" w:eastAsia="仿宋_GB2312"/>
          <w:b/>
          <w:sz w:val="32"/>
          <w:szCs w:val="32"/>
          <w:u w:val="none"/>
          <w:lang w:val="en-US" w:eastAsia="zh-CN"/>
        </w:rPr>
        <w:t>6</w:t>
      </w:r>
      <w:r>
        <w:rPr>
          <w:rFonts w:hint="eastAsia" w:ascii="仿宋_GB2312" w:hAnsi="仿宋_GB2312" w:eastAsia="仿宋_GB2312"/>
          <w:b/>
          <w:sz w:val="32"/>
          <w:szCs w:val="32"/>
          <w:u w:val="none"/>
        </w:rPr>
        <w:t>：智能制造和先进装备研究及应用开发</w:t>
      </w:r>
      <w:bookmarkEnd w:id="165"/>
      <w:bookmarkEnd w:id="166"/>
      <w:bookmarkEnd w:id="167"/>
      <w:bookmarkEnd w:id="168"/>
      <w:bookmarkEnd w:id="169"/>
      <w:bookmarkEnd w:id="170"/>
      <w:bookmarkEnd w:id="171"/>
      <w:bookmarkEnd w:id="172"/>
      <w:bookmarkEnd w:id="173"/>
      <w:bookmarkEnd w:id="174"/>
    </w:p>
    <w:p>
      <w:pPr>
        <w:overflowPunct w:val="0"/>
        <w:autoSpaceDE w:val="0"/>
        <w:autoSpaceDN w:val="0"/>
        <w:spacing w:line="560" w:lineRule="exact"/>
        <w:ind w:firstLine="643" w:firstLineChars="200"/>
        <w:rPr>
          <w:rFonts w:ascii="仿宋_GB2312" w:hAnsi="仿宋_GB2312" w:eastAsia="仿宋_GB2312"/>
          <w:sz w:val="32"/>
          <w:szCs w:val="32"/>
          <w:u w:val="none"/>
        </w:rPr>
      </w:pPr>
      <w:r>
        <w:rPr>
          <w:rFonts w:hint="eastAsia" w:ascii="仿宋_GB2312" w:hAnsi="仿宋_GB2312" w:eastAsia="仿宋_GB2312"/>
          <w:b/>
          <w:bCs/>
          <w:sz w:val="32"/>
          <w:szCs w:val="32"/>
          <w:u w:val="none"/>
        </w:rPr>
        <w:t>方向1：</w:t>
      </w:r>
      <w:r>
        <w:rPr>
          <w:rFonts w:hint="eastAsia" w:ascii="仿宋_GB2312" w:hAnsi="仿宋_GB2312" w:eastAsia="仿宋_GB2312"/>
          <w:sz w:val="32"/>
          <w:szCs w:val="32"/>
          <w:u w:val="none"/>
        </w:rPr>
        <w:t>支持智能机器人、智能测控装置、智能仪器仪表等智能制造装备及技术开发与生产应用，支持开发移动机器人工作系统以及工业、特种、救援和服务机器人。开展机器人机械与结构系统、传感系统、控制系统等关键技术攻关及应用示范。</w:t>
      </w:r>
      <w:r>
        <w:rPr>
          <w:rFonts w:hint="eastAsia" w:ascii="仿宋_GB2312" w:hAnsi="仿宋_GB2312" w:eastAsia="仿宋_GB2312"/>
          <w:sz w:val="32"/>
          <w:szCs w:val="32"/>
          <w:u w:val="none"/>
          <w:lang w:eastAsia="zh-CN"/>
        </w:rPr>
        <w:t>鼓励</w:t>
      </w:r>
      <w:r>
        <w:rPr>
          <w:rFonts w:hint="eastAsia" w:ascii="仿宋_GB2312" w:hAnsi="仿宋_GB2312" w:eastAsia="仿宋_GB2312"/>
          <w:sz w:val="32"/>
          <w:szCs w:val="32"/>
          <w:u w:val="none"/>
        </w:rPr>
        <w:t>开展无人机</w:t>
      </w:r>
      <w:r>
        <w:rPr>
          <w:rFonts w:hint="eastAsia" w:ascii="仿宋_GB2312" w:hAnsi="仿宋_GB2312" w:eastAsia="仿宋_GB2312"/>
          <w:sz w:val="32"/>
          <w:szCs w:val="32"/>
          <w:u w:val="none"/>
          <w:lang w:eastAsia="zh-CN"/>
        </w:rPr>
        <w:t>、</w:t>
      </w:r>
      <w:r>
        <w:rPr>
          <w:rFonts w:hint="eastAsia" w:ascii="仿宋_GB2312" w:hAnsi="仿宋_GB2312" w:eastAsia="仿宋_GB2312"/>
          <w:sz w:val="32"/>
          <w:szCs w:val="32"/>
          <w:u w:val="none"/>
          <w:lang w:val="en-US" w:eastAsia="zh-CN"/>
        </w:rPr>
        <w:t>无人驾驶等</w:t>
      </w:r>
      <w:r>
        <w:rPr>
          <w:rFonts w:hint="eastAsia" w:ascii="仿宋_GB2312" w:hAnsi="仿宋_GB2312" w:eastAsia="仿宋_GB2312"/>
          <w:sz w:val="32"/>
          <w:szCs w:val="32"/>
          <w:u w:val="none"/>
        </w:rPr>
        <w:t>关键技术及产品研发。</w:t>
      </w:r>
    </w:p>
    <w:p>
      <w:pPr>
        <w:overflowPunct w:val="0"/>
        <w:autoSpaceDE w:val="0"/>
        <w:autoSpaceDN w:val="0"/>
        <w:spacing w:line="560" w:lineRule="exact"/>
        <w:ind w:firstLine="643" w:firstLineChars="200"/>
        <w:rPr>
          <w:rFonts w:ascii="仿宋_GB2312" w:hAnsi="仿宋_GB2312" w:eastAsia="仿宋_GB2312"/>
          <w:sz w:val="32"/>
          <w:szCs w:val="32"/>
          <w:u w:val="none"/>
        </w:rPr>
      </w:pPr>
      <w:r>
        <w:rPr>
          <w:rFonts w:hint="eastAsia" w:ascii="仿宋_GB2312" w:hAnsi="仿宋_GB2312" w:eastAsia="仿宋_GB2312"/>
          <w:b/>
          <w:bCs/>
          <w:sz w:val="32"/>
          <w:szCs w:val="32"/>
          <w:u w:val="none"/>
        </w:rPr>
        <w:t>方向2：</w:t>
      </w:r>
      <w:r>
        <w:rPr>
          <w:rFonts w:hint="eastAsia" w:ascii="仿宋_GB2312" w:hAnsi="仿宋_GB2312" w:eastAsia="仿宋_GB2312"/>
          <w:sz w:val="32"/>
          <w:szCs w:val="32"/>
          <w:u w:val="none"/>
        </w:rPr>
        <w:t>支持研发大型、高速、精密、智能复合型数控机床和数控加工中心，开发敏捷化、绿色化、智能化系列起重机、矿山机械、工程机械、轨道交通、高速铁路、农业机械、电力设备等工程装备，开展液压系统等关键零部件的技术研发，开展3D打印技术及产品研发。</w:t>
      </w:r>
    </w:p>
    <w:p>
      <w:pPr>
        <w:spacing w:line="560" w:lineRule="exact"/>
        <w:ind w:firstLine="640" w:firstLineChars="200"/>
        <w:rPr>
          <w:rFonts w:ascii="仿宋_GB2312" w:hAnsi="仿宋_GB2312" w:eastAsia="仿宋_GB2312"/>
          <w:bCs/>
          <w:sz w:val="32"/>
          <w:szCs w:val="32"/>
          <w:u w:val="none"/>
        </w:rPr>
      </w:pPr>
      <w:r>
        <w:rPr>
          <w:rFonts w:hint="eastAsia" w:ascii="仿宋_GB2312" w:hAnsi="仿宋_GB2312" w:eastAsia="仿宋_GB2312"/>
          <w:bCs/>
          <w:sz w:val="32"/>
          <w:szCs w:val="32"/>
          <w:u w:val="none"/>
        </w:rPr>
        <w:t>申报要求：</w:t>
      </w:r>
    </w:p>
    <w:p>
      <w:pPr>
        <w:numPr>
          <w:ilvl w:val="0"/>
          <w:numId w:val="5"/>
        </w:numPr>
        <w:spacing w:line="560" w:lineRule="exact"/>
        <w:ind w:firstLine="640" w:firstLineChars="200"/>
        <w:rPr>
          <w:rFonts w:ascii="仿宋_GB2312" w:hAnsi="仿宋_GB2312" w:eastAsia="仿宋_GB2312"/>
          <w:bCs/>
          <w:sz w:val="32"/>
          <w:szCs w:val="32"/>
          <w:u w:val="none"/>
        </w:rPr>
      </w:pPr>
      <w:r>
        <w:rPr>
          <w:rFonts w:hint="eastAsia" w:ascii="仿宋_GB2312" w:hAnsi="仿宋_GB2312" w:eastAsia="仿宋_GB2312"/>
          <w:bCs/>
          <w:sz w:val="32"/>
          <w:szCs w:val="32"/>
          <w:u w:val="none"/>
        </w:rPr>
        <w:t>申请发明专利1件（含）以上，或获得实用新型专利、软件著作权等知识产权授权2件（含）以上。</w:t>
      </w:r>
    </w:p>
    <w:p>
      <w:pPr>
        <w:pStyle w:val="2"/>
        <w:spacing w:line="560" w:lineRule="exact"/>
        <w:ind w:firstLine="636" w:firstLineChars="200"/>
        <w:jc w:val="both"/>
        <w:rPr>
          <w:rFonts w:ascii="仿宋_GB2312" w:hAnsi="仿宋_GB2312" w:eastAsia="仿宋_GB2312" w:cs="仿宋_GB2312"/>
          <w:color w:val="auto"/>
          <w:spacing w:val="-1"/>
          <w:kern w:val="2"/>
          <w:sz w:val="32"/>
          <w:szCs w:val="32"/>
          <w:u w:val="none"/>
        </w:rPr>
      </w:pPr>
      <w:r>
        <w:rPr>
          <w:rFonts w:hint="eastAsia" w:ascii="仿宋_GB2312" w:hAnsi="仿宋_GB2312" w:eastAsia="仿宋_GB2312" w:cs="仿宋_GB2312"/>
          <w:color w:val="auto"/>
          <w:spacing w:val="-1"/>
          <w:kern w:val="2"/>
          <w:sz w:val="32"/>
          <w:szCs w:val="32"/>
          <w:u w:val="none"/>
        </w:rPr>
        <w:t>（2）项目实施期间，项目相关的新增产值或新增销售收入达到1000万元以上。</w:t>
      </w:r>
    </w:p>
    <w:p>
      <w:pPr>
        <w:spacing w:line="560" w:lineRule="exact"/>
        <w:ind w:firstLine="640" w:firstLineChars="200"/>
        <w:rPr>
          <w:rFonts w:ascii="仿宋_GB2312" w:hAnsi="仿宋_GB2312" w:eastAsia="仿宋_GB2312"/>
          <w:bCs/>
          <w:sz w:val="32"/>
          <w:szCs w:val="32"/>
          <w:u w:val="none"/>
        </w:rPr>
      </w:pPr>
      <w:r>
        <w:rPr>
          <w:rFonts w:hint="eastAsia" w:ascii="仿宋_GB2312" w:hAnsi="仿宋_GB2312" w:eastAsia="仿宋_GB2312"/>
          <w:bCs/>
          <w:sz w:val="32"/>
          <w:szCs w:val="32"/>
          <w:u w:val="none"/>
        </w:rPr>
        <w:t>（3）</w:t>
      </w:r>
      <w:r>
        <w:rPr>
          <w:rFonts w:hint="eastAsia" w:ascii="仿宋_GB2312" w:hAnsi="仿宋_GB2312" w:eastAsia="仿宋_GB2312"/>
          <w:spacing w:val="6"/>
          <w:sz w:val="32"/>
          <w:szCs w:val="32"/>
          <w:u w:val="none"/>
        </w:rPr>
        <w:t>申请单位需按不低于申报支持额度3倍的比例配套自筹经费。</w:t>
      </w:r>
    </w:p>
    <w:p>
      <w:pPr>
        <w:spacing w:line="560" w:lineRule="exact"/>
        <w:ind w:firstLine="640" w:firstLineChars="200"/>
        <w:rPr>
          <w:rFonts w:ascii="仿宋_GB2312" w:hAnsi="仿宋_GB2312" w:eastAsia="仿宋_GB2312"/>
          <w:bCs/>
          <w:sz w:val="32"/>
          <w:szCs w:val="32"/>
          <w:u w:val="none"/>
        </w:rPr>
      </w:pPr>
      <w:r>
        <w:rPr>
          <w:rFonts w:hint="eastAsia" w:ascii="仿宋_GB2312" w:hAnsi="仿宋_GB2312" w:eastAsia="仿宋_GB2312"/>
          <w:bCs/>
          <w:sz w:val="32"/>
          <w:szCs w:val="32"/>
          <w:u w:val="none"/>
        </w:rPr>
        <w:t>（4）项目牵头单位上一年度研发投入不低于营业收入的3%，规上企业须完成研发投入统计工作。</w:t>
      </w:r>
    </w:p>
    <w:p>
      <w:pPr>
        <w:spacing w:line="560" w:lineRule="exact"/>
        <w:ind w:firstLine="640" w:firstLineChars="200"/>
        <w:rPr>
          <w:rFonts w:ascii="仿宋_GB2312" w:hAnsi="仿宋_GB2312" w:eastAsia="仿宋_GB2312"/>
          <w:sz w:val="32"/>
          <w:szCs w:val="32"/>
          <w:u w:val="none"/>
        </w:rPr>
      </w:pPr>
      <w:r>
        <w:rPr>
          <w:rFonts w:hint="eastAsia" w:ascii="仿宋_GB2312" w:hAnsi="仿宋_GB2312" w:eastAsia="仿宋_GB2312"/>
          <w:bCs/>
          <w:sz w:val="32"/>
          <w:szCs w:val="32"/>
          <w:u w:val="none"/>
        </w:rPr>
        <w:t>（5）鼓</w:t>
      </w:r>
      <w:r>
        <w:rPr>
          <w:rFonts w:hint="eastAsia" w:ascii="仿宋_GB2312" w:hAnsi="仿宋_GB2312" w:eastAsia="仿宋_GB2312"/>
          <w:sz w:val="32"/>
          <w:szCs w:val="32"/>
          <w:u w:val="none"/>
        </w:rPr>
        <w:t>励产学研联合申报；</w:t>
      </w:r>
      <w:r>
        <w:rPr>
          <w:rFonts w:hint="eastAsia" w:ascii="仿宋_GB2312" w:hAnsi="仿宋_GB2312" w:eastAsia="仿宋_GB2312"/>
          <w:bCs/>
          <w:sz w:val="32"/>
          <w:szCs w:val="32"/>
          <w:u w:val="none"/>
        </w:rPr>
        <w:t>优先支持</w:t>
      </w:r>
      <w:r>
        <w:rPr>
          <w:rFonts w:hint="eastAsia" w:ascii="仿宋_GB2312" w:hAnsi="仿宋_GB2312" w:eastAsia="仿宋_GB2312"/>
          <w:sz w:val="32"/>
          <w:szCs w:val="32"/>
          <w:u w:val="none"/>
        </w:rPr>
        <w:t>能形成地方标准（含）以上或行业标准的；优先支持开展生产线建设提升、能够形成应用示范点、以及预期经济效益明显的。</w:t>
      </w:r>
    </w:p>
    <w:p>
      <w:pPr>
        <w:spacing w:line="560" w:lineRule="exact"/>
        <w:ind w:firstLine="640" w:firstLineChars="200"/>
        <w:rPr>
          <w:rFonts w:ascii="仿宋_GB2312" w:hAnsi="仿宋_GB2312" w:eastAsia="仿宋_GB2312"/>
          <w:bCs/>
          <w:sz w:val="32"/>
          <w:szCs w:val="32"/>
          <w:u w:val="none"/>
        </w:rPr>
      </w:pPr>
      <w:r>
        <w:rPr>
          <w:rFonts w:hint="eastAsia" w:ascii="仿宋_GB2312" w:hAnsi="仿宋_GB2312" w:eastAsia="仿宋_GB2312"/>
          <w:bCs/>
          <w:sz w:val="32"/>
          <w:szCs w:val="32"/>
          <w:u w:val="none"/>
        </w:rPr>
        <w:t>实施期限：2年。</w:t>
      </w:r>
    </w:p>
    <w:p>
      <w:pPr>
        <w:overflowPunct w:val="0"/>
        <w:autoSpaceDE w:val="0"/>
        <w:autoSpaceDN w:val="0"/>
        <w:spacing w:line="560" w:lineRule="exact"/>
        <w:ind w:firstLine="640" w:firstLineChars="200"/>
        <w:rPr>
          <w:rFonts w:ascii="仿宋_GB2312" w:hAnsi="仿宋_GB2312" w:eastAsia="仿宋_GB2312"/>
          <w:sz w:val="32"/>
          <w:szCs w:val="32"/>
          <w:u w:val="none"/>
        </w:rPr>
      </w:pPr>
      <w:r>
        <w:rPr>
          <w:rFonts w:hint="eastAsia" w:ascii="仿宋_GB2312" w:hAnsi="仿宋_GB2312" w:eastAsia="仿宋_GB2312"/>
          <w:bCs/>
          <w:sz w:val="32"/>
          <w:szCs w:val="32"/>
          <w:u w:val="none"/>
        </w:rPr>
        <w:t>资助方式：前资助。</w:t>
      </w:r>
    </w:p>
    <w:p>
      <w:pPr>
        <w:overflowPunct w:val="0"/>
        <w:autoSpaceDE w:val="0"/>
        <w:autoSpaceDN w:val="0"/>
        <w:spacing w:line="560" w:lineRule="exact"/>
        <w:ind w:firstLine="640" w:firstLineChars="200"/>
        <w:rPr>
          <w:rFonts w:ascii="仿宋_GB2312" w:hAnsi="仿宋_GB2312" w:eastAsia="仿宋_GB2312"/>
          <w:sz w:val="32"/>
          <w:szCs w:val="32"/>
          <w:u w:val="none"/>
        </w:rPr>
      </w:pPr>
    </w:p>
    <w:bookmarkEnd w:id="153"/>
    <w:bookmarkEnd w:id="154"/>
    <w:p>
      <w:pPr>
        <w:spacing w:line="560" w:lineRule="exact"/>
        <w:ind w:firstLine="643" w:firstLineChars="200"/>
        <w:outlineLvl w:val="1"/>
        <w:rPr>
          <w:rFonts w:ascii="仿宋_GB2312" w:hAnsi="仿宋_GB2312" w:eastAsia="仿宋_GB2312"/>
          <w:bCs/>
          <w:sz w:val="32"/>
          <w:szCs w:val="32"/>
          <w:u w:val="none"/>
        </w:rPr>
      </w:pPr>
      <w:bookmarkStart w:id="175" w:name="_Toc31019"/>
      <w:bookmarkStart w:id="176" w:name="_Toc56612049"/>
      <w:bookmarkStart w:id="177" w:name="_Toc28240"/>
      <w:bookmarkStart w:id="178" w:name="_Toc2320"/>
      <w:bookmarkStart w:id="179" w:name="_Toc21604"/>
      <w:bookmarkStart w:id="180" w:name="_Toc4335"/>
      <w:bookmarkStart w:id="181" w:name="_Toc13212"/>
      <w:bookmarkStart w:id="182" w:name="_Toc39263333"/>
      <w:bookmarkStart w:id="183" w:name="_Toc12508"/>
      <w:bookmarkStart w:id="184" w:name="_Toc10474"/>
      <w:bookmarkStart w:id="185" w:name="_Toc28187"/>
      <w:bookmarkStart w:id="186" w:name="_Toc26765"/>
      <w:r>
        <w:rPr>
          <w:rFonts w:hint="eastAsia" w:ascii="仿宋_GB2312" w:hAnsi="仿宋_GB2312" w:eastAsia="仿宋_GB2312"/>
          <w:b/>
          <w:sz w:val="32"/>
          <w:szCs w:val="32"/>
          <w:u w:val="none"/>
        </w:rPr>
        <w:t>项目1</w:t>
      </w:r>
      <w:r>
        <w:rPr>
          <w:rFonts w:hint="eastAsia" w:ascii="仿宋_GB2312" w:hAnsi="仿宋_GB2312" w:eastAsia="仿宋_GB2312"/>
          <w:b/>
          <w:sz w:val="32"/>
          <w:szCs w:val="32"/>
          <w:u w:val="none"/>
          <w:lang w:val="en-US" w:eastAsia="zh-CN"/>
        </w:rPr>
        <w:t>7</w:t>
      </w:r>
      <w:r>
        <w:rPr>
          <w:rFonts w:hint="eastAsia" w:ascii="仿宋_GB2312" w:hAnsi="仿宋_GB2312" w:eastAsia="仿宋_GB2312"/>
          <w:b/>
          <w:sz w:val="32"/>
          <w:szCs w:val="32"/>
          <w:u w:val="none"/>
        </w:rPr>
        <w:t>：生物技术创新研究</w:t>
      </w:r>
      <w:bookmarkEnd w:id="175"/>
      <w:bookmarkEnd w:id="176"/>
      <w:bookmarkEnd w:id="177"/>
      <w:bookmarkEnd w:id="178"/>
      <w:bookmarkEnd w:id="179"/>
      <w:bookmarkEnd w:id="180"/>
      <w:bookmarkEnd w:id="181"/>
    </w:p>
    <w:p>
      <w:pPr>
        <w:spacing w:line="560" w:lineRule="exact"/>
        <w:ind w:firstLine="643" w:firstLineChars="200"/>
        <w:rPr>
          <w:rFonts w:ascii="仿宋_GB2312" w:hAnsi="仿宋_GB2312" w:eastAsia="仿宋_GB2312"/>
          <w:bCs/>
          <w:sz w:val="32"/>
          <w:szCs w:val="32"/>
          <w:u w:val="none"/>
        </w:rPr>
      </w:pPr>
      <w:r>
        <w:rPr>
          <w:rFonts w:hint="eastAsia" w:ascii="仿宋_GB2312" w:hAnsi="仿宋_GB2312" w:eastAsia="仿宋_GB2312"/>
          <w:b/>
          <w:bCs/>
          <w:sz w:val="32"/>
          <w:szCs w:val="32"/>
          <w:u w:val="none"/>
        </w:rPr>
        <w:t>方向</w:t>
      </w:r>
      <w:r>
        <w:rPr>
          <w:rFonts w:hint="eastAsia" w:ascii="仿宋_GB2312" w:hAnsi="仿宋_GB2312" w:eastAsia="仿宋_GB2312"/>
          <w:sz w:val="32"/>
          <w:szCs w:val="32"/>
          <w:u w:val="none"/>
        </w:rPr>
        <w:t>：</w:t>
      </w:r>
      <w:r>
        <w:rPr>
          <w:rFonts w:hint="eastAsia" w:ascii="仿宋_GB2312" w:hAnsi="仿宋_GB2312" w:eastAsia="仿宋_GB2312"/>
          <w:bCs/>
          <w:sz w:val="32"/>
          <w:szCs w:val="32"/>
          <w:u w:val="none"/>
        </w:rPr>
        <w:t>支持工业生物酶分子改造、工业微生物基因组及分子改造、益生菌发酵产品及应用、生物发酵饲料的工艺优化及其产物下游加工工艺的开发、地源性生物物质综合利用</w:t>
      </w:r>
      <w:del w:id="7" w:author="Administrator" w:date="2022-01-17T16:48:18Z">
        <w:r>
          <w:rPr>
            <w:rFonts w:hint="default" w:ascii="仿宋_GB2312" w:hAnsi="仿宋_GB2312" w:eastAsia="仿宋_GB2312"/>
            <w:bCs/>
            <w:sz w:val="32"/>
            <w:szCs w:val="32"/>
            <w:u w:val="none"/>
            <w:lang w:val="en-US"/>
          </w:rPr>
          <w:delText>之</w:delText>
        </w:r>
      </w:del>
      <w:ins w:id="8" w:author="Administrator" w:date="2022-01-17T16:48:23Z">
        <w:r>
          <w:rPr>
            <w:rFonts w:hint="eastAsia" w:ascii="仿宋_GB2312" w:hAnsi="仿宋_GB2312" w:eastAsia="仿宋_GB2312"/>
            <w:bCs/>
            <w:sz w:val="32"/>
            <w:szCs w:val="32"/>
            <w:u w:val="none"/>
            <w:lang w:val="en-US" w:eastAsia="zh-CN"/>
          </w:rPr>
          <w:t>及</w:t>
        </w:r>
      </w:ins>
      <w:r>
        <w:rPr>
          <w:rFonts w:hint="eastAsia" w:ascii="仿宋_GB2312" w:hAnsi="仿宋_GB2312" w:eastAsia="仿宋_GB2312"/>
          <w:bCs/>
          <w:sz w:val="32"/>
          <w:szCs w:val="32"/>
          <w:u w:val="none"/>
        </w:rPr>
        <w:t>工艺研发、基于分子生物、产酶发酵工艺系统优化、工业生物废弃物综合利用等技术研究开发及产业化。</w:t>
      </w:r>
    </w:p>
    <w:p>
      <w:pPr>
        <w:spacing w:line="560" w:lineRule="exact"/>
        <w:ind w:firstLine="640" w:firstLineChars="200"/>
        <w:rPr>
          <w:rFonts w:ascii="仿宋_GB2312" w:hAnsi="仿宋_GB2312" w:eastAsia="仿宋_GB2312"/>
          <w:bCs/>
          <w:sz w:val="32"/>
          <w:szCs w:val="32"/>
          <w:u w:val="none"/>
        </w:rPr>
      </w:pPr>
      <w:r>
        <w:rPr>
          <w:rFonts w:hint="eastAsia" w:ascii="仿宋_GB2312" w:hAnsi="仿宋_GB2312" w:eastAsia="仿宋_GB2312"/>
          <w:bCs/>
          <w:sz w:val="32"/>
          <w:szCs w:val="32"/>
          <w:u w:val="none"/>
        </w:rPr>
        <w:t>（1）申请发明专利1件（含）以上，或获得实用新型专利、软件著作权等知识产权授权2件（含）以上。</w:t>
      </w:r>
    </w:p>
    <w:p>
      <w:pPr>
        <w:spacing w:line="560" w:lineRule="exact"/>
        <w:ind w:firstLine="640" w:firstLineChars="200"/>
        <w:rPr>
          <w:rFonts w:ascii="仿宋_GB2312" w:hAnsi="仿宋_GB2312" w:eastAsia="仿宋_GB2312"/>
          <w:bCs/>
          <w:sz w:val="32"/>
          <w:szCs w:val="32"/>
          <w:u w:val="none"/>
        </w:rPr>
      </w:pPr>
      <w:r>
        <w:rPr>
          <w:rFonts w:hint="eastAsia" w:ascii="仿宋_GB2312" w:hAnsi="仿宋_GB2312" w:eastAsia="仿宋_GB2312"/>
          <w:bCs/>
          <w:sz w:val="32"/>
          <w:szCs w:val="32"/>
          <w:u w:val="none"/>
        </w:rPr>
        <w:t>（2）课题实施期间，课题相关的新增产值或新增销售收入达到1000万元以上。</w:t>
      </w:r>
    </w:p>
    <w:p>
      <w:pPr>
        <w:spacing w:line="560" w:lineRule="exact"/>
        <w:ind w:firstLine="640" w:firstLineChars="200"/>
        <w:rPr>
          <w:rFonts w:ascii="仿宋_GB2312" w:hAnsi="仿宋_GB2312" w:eastAsia="仿宋_GB2312"/>
          <w:spacing w:val="6"/>
          <w:sz w:val="32"/>
          <w:szCs w:val="32"/>
          <w:u w:val="none"/>
        </w:rPr>
      </w:pPr>
      <w:r>
        <w:rPr>
          <w:rFonts w:hint="eastAsia" w:ascii="仿宋_GB2312" w:hAnsi="仿宋_GB2312" w:eastAsia="仿宋_GB2312"/>
          <w:bCs/>
          <w:sz w:val="32"/>
          <w:szCs w:val="32"/>
          <w:u w:val="none"/>
        </w:rPr>
        <w:t>（3）项目单位</w:t>
      </w:r>
      <w:r>
        <w:rPr>
          <w:rFonts w:hint="eastAsia" w:ascii="仿宋_GB2312" w:hAnsi="仿宋_GB2312" w:eastAsia="仿宋_GB2312"/>
          <w:spacing w:val="4"/>
          <w:w w:val="95"/>
          <w:sz w:val="32"/>
          <w:szCs w:val="32"/>
          <w:u w:val="none"/>
        </w:rPr>
        <w:t>要</w:t>
      </w:r>
      <w:r>
        <w:rPr>
          <w:rFonts w:hint="eastAsia" w:ascii="仿宋_GB2312" w:hAnsi="仿宋_GB2312" w:eastAsia="仿宋_GB2312"/>
          <w:spacing w:val="-1"/>
          <w:sz w:val="32"/>
          <w:szCs w:val="32"/>
          <w:u w:val="none"/>
        </w:rPr>
        <w:t xml:space="preserve">按不低于申报支持额度 </w:t>
      </w:r>
      <w:r>
        <w:rPr>
          <w:rFonts w:hint="eastAsia" w:ascii="仿宋_GB2312" w:hAnsi="仿宋_GB2312" w:eastAsia="仿宋_GB2312"/>
          <w:sz w:val="32"/>
          <w:szCs w:val="32"/>
          <w:u w:val="none"/>
        </w:rPr>
        <w:t>3 倍的比例配套自筹经费。</w:t>
      </w:r>
    </w:p>
    <w:p>
      <w:pPr>
        <w:spacing w:line="560" w:lineRule="exact"/>
        <w:ind w:firstLine="640" w:firstLineChars="200"/>
        <w:rPr>
          <w:rFonts w:ascii="仿宋_GB2312" w:hAnsi="仿宋_GB2312" w:eastAsia="仿宋_GB2312"/>
          <w:bCs/>
          <w:sz w:val="32"/>
          <w:szCs w:val="32"/>
          <w:u w:val="none"/>
        </w:rPr>
      </w:pPr>
      <w:r>
        <w:rPr>
          <w:rFonts w:hint="eastAsia" w:ascii="仿宋_GB2312" w:hAnsi="仿宋_GB2312" w:eastAsia="仿宋_GB2312"/>
          <w:bCs/>
          <w:sz w:val="32"/>
          <w:szCs w:val="32"/>
          <w:u w:val="none"/>
        </w:rPr>
        <w:t>（4）项目牵头单位上一年度研发投入不低于营业收入的3%，规上企业须完成研发投入统计工作。</w:t>
      </w:r>
    </w:p>
    <w:p>
      <w:pPr>
        <w:spacing w:line="560" w:lineRule="exact"/>
        <w:ind w:firstLine="640" w:firstLineChars="200"/>
        <w:rPr>
          <w:rFonts w:ascii="仿宋_GB2312" w:hAnsi="仿宋_GB2312" w:eastAsia="仿宋_GB2312"/>
          <w:bCs/>
          <w:sz w:val="32"/>
          <w:szCs w:val="32"/>
          <w:u w:val="none"/>
        </w:rPr>
      </w:pPr>
      <w:r>
        <w:rPr>
          <w:rFonts w:hint="eastAsia" w:ascii="仿宋_GB2312" w:hAnsi="仿宋_GB2312" w:eastAsia="仿宋_GB2312"/>
          <w:bCs/>
          <w:sz w:val="32"/>
          <w:szCs w:val="32"/>
          <w:u w:val="none"/>
        </w:rPr>
        <w:t>实施期限：2年。</w:t>
      </w:r>
    </w:p>
    <w:p>
      <w:pPr>
        <w:spacing w:line="560" w:lineRule="exact"/>
        <w:ind w:firstLine="640" w:firstLineChars="200"/>
        <w:rPr>
          <w:rFonts w:hint="eastAsia" w:ascii="仿宋_GB2312" w:hAnsi="仿宋_GB2312" w:eastAsia="仿宋_GB2312"/>
          <w:bCs/>
          <w:sz w:val="32"/>
          <w:szCs w:val="32"/>
          <w:u w:val="none"/>
        </w:rPr>
      </w:pPr>
      <w:r>
        <w:rPr>
          <w:rFonts w:hint="eastAsia" w:ascii="仿宋_GB2312" w:hAnsi="仿宋_GB2312" w:eastAsia="仿宋_GB2312"/>
          <w:bCs/>
          <w:sz w:val="32"/>
          <w:szCs w:val="32"/>
          <w:u w:val="none"/>
        </w:rPr>
        <w:t>资助方式：前资助。</w:t>
      </w:r>
    </w:p>
    <w:bookmarkEnd w:id="182"/>
    <w:p>
      <w:pPr>
        <w:spacing w:line="560" w:lineRule="exact"/>
        <w:ind w:firstLine="420" w:firstLineChars="200"/>
        <w:rPr>
          <w:rFonts w:hint="default" w:eastAsia="宋体"/>
          <w:u w:val="none"/>
          <w:lang w:val="en-US" w:eastAsia="zh-CN"/>
        </w:rPr>
      </w:pPr>
      <w:bookmarkStart w:id="187" w:name="_Toc25801"/>
      <w:bookmarkStart w:id="188" w:name="_Toc56612050"/>
    </w:p>
    <w:p>
      <w:pPr>
        <w:spacing w:line="560" w:lineRule="exact"/>
        <w:ind w:firstLine="643" w:firstLineChars="200"/>
        <w:outlineLvl w:val="1"/>
        <w:rPr>
          <w:rFonts w:hint="eastAsia" w:ascii="仿宋_GB2312" w:hAnsi="仿宋_GB2312" w:eastAsia="仿宋_GB2312"/>
          <w:b/>
          <w:sz w:val="32"/>
          <w:szCs w:val="32"/>
          <w:u w:val="none"/>
          <w:lang w:eastAsia="zh-CN"/>
        </w:rPr>
      </w:pPr>
      <w:bookmarkStart w:id="189" w:name="_Toc13400"/>
      <w:bookmarkStart w:id="190" w:name="_Toc24610"/>
      <w:bookmarkStart w:id="191" w:name="_Toc28154"/>
      <w:bookmarkStart w:id="192" w:name="_Toc17882"/>
      <w:bookmarkStart w:id="193" w:name="_Toc22775"/>
      <w:r>
        <w:rPr>
          <w:rFonts w:hint="eastAsia" w:ascii="仿宋_GB2312" w:hAnsi="仿宋_GB2312" w:eastAsia="仿宋_GB2312"/>
          <w:b/>
          <w:sz w:val="32"/>
          <w:szCs w:val="32"/>
          <w:u w:val="none"/>
        </w:rPr>
        <w:t>项目1</w:t>
      </w:r>
      <w:r>
        <w:rPr>
          <w:rFonts w:hint="eastAsia" w:ascii="仿宋_GB2312" w:hAnsi="仿宋_GB2312" w:eastAsia="仿宋_GB2312"/>
          <w:b/>
          <w:sz w:val="32"/>
          <w:szCs w:val="32"/>
          <w:u w:val="none"/>
          <w:lang w:val="en-US" w:eastAsia="zh-CN"/>
        </w:rPr>
        <w:t>8</w:t>
      </w:r>
      <w:r>
        <w:rPr>
          <w:rFonts w:hint="eastAsia" w:ascii="仿宋_GB2312" w:hAnsi="仿宋_GB2312" w:eastAsia="仿宋_GB2312"/>
          <w:b/>
          <w:sz w:val="32"/>
          <w:szCs w:val="32"/>
          <w:u w:val="none"/>
        </w:rPr>
        <w:t>：</w:t>
      </w:r>
      <w:r>
        <w:rPr>
          <w:rFonts w:hint="eastAsia" w:ascii="仿宋_GB2312" w:hAnsi="仿宋_GB2312" w:eastAsia="仿宋_GB2312"/>
          <w:b/>
          <w:sz w:val="32"/>
          <w:szCs w:val="32"/>
          <w:u w:val="none"/>
          <w:lang w:eastAsia="zh-CN"/>
        </w:rPr>
        <w:t>科技支撑乡村振兴</w:t>
      </w:r>
      <w:bookmarkEnd w:id="189"/>
      <w:bookmarkEnd w:id="190"/>
      <w:bookmarkEnd w:id="191"/>
      <w:bookmarkEnd w:id="192"/>
      <w:bookmarkEnd w:id="193"/>
    </w:p>
    <w:p>
      <w:pPr>
        <w:spacing w:line="560" w:lineRule="exact"/>
        <w:ind w:firstLine="643" w:firstLineChars="200"/>
        <w:outlineLvl w:val="1"/>
        <w:rPr>
          <w:rFonts w:ascii="仿宋_GB2312" w:hAnsi="仿宋_GB2312" w:eastAsia="仿宋_GB2312"/>
          <w:b/>
          <w:bCs/>
          <w:sz w:val="32"/>
          <w:szCs w:val="32"/>
          <w:u w:val="none"/>
        </w:rPr>
      </w:pPr>
      <w:bookmarkStart w:id="194" w:name="_Toc16290"/>
      <w:bookmarkStart w:id="195" w:name="_Toc17204"/>
      <w:bookmarkStart w:id="196" w:name="_Toc7376"/>
      <w:bookmarkStart w:id="197" w:name="_Toc7842"/>
      <w:bookmarkStart w:id="198" w:name="_Toc29159"/>
      <w:bookmarkStart w:id="199" w:name="_Toc3786"/>
      <w:r>
        <w:rPr>
          <w:rFonts w:hint="eastAsia" w:ascii="仿宋_GB2312" w:hAnsi="仿宋_GB2312" w:eastAsia="仿宋_GB2312"/>
          <w:b/>
          <w:sz w:val="32"/>
          <w:szCs w:val="32"/>
          <w:u w:val="none"/>
          <w:lang w:eastAsia="zh-CN"/>
        </w:rPr>
        <w:t>方向</w:t>
      </w:r>
      <w:r>
        <w:rPr>
          <w:rFonts w:hint="eastAsia" w:ascii="仿宋_GB2312" w:hAnsi="仿宋_GB2312" w:eastAsia="仿宋_GB2312"/>
          <w:b/>
          <w:sz w:val="32"/>
          <w:szCs w:val="32"/>
          <w:u w:val="none"/>
          <w:lang w:val="en-US" w:eastAsia="zh-CN"/>
        </w:rPr>
        <w:t>1</w:t>
      </w:r>
      <w:r>
        <w:rPr>
          <w:rFonts w:hint="eastAsia" w:ascii="仿宋_GB2312" w:hAnsi="仿宋_GB2312" w:eastAsia="仿宋_GB2312"/>
          <w:b/>
          <w:sz w:val="32"/>
          <w:szCs w:val="32"/>
          <w:u w:val="none"/>
        </w:rPr>
        <w:t>：</w:t>
      </w:r>
      <w:r>
        <w:rPr>
          <w:rFonts w:hint="eastAsia" w:ascii="仿宋_GB2312" w:hAnsi="仿宋_GB2312" w:eastAsia="仿宋_GB2312" w:cstheme="minorBidi"/>
          <w:b/>
          <w:bCs/>
          <w:sz w:val="32"/>
          <w:szCs w:val="32"/>
          <w:highlight w:val="none"/>
          <w:u w:val="none"/>
          <w:lang w:eastAsia="zh-CN"/>
        </w:rPr>
        <w:t>现代</w:t>
      </w:r>
      <w:r>
        <w:rPr>
          <w:rFonts w:hint="eastAsia" w:ascii="仿宋_GB2312" w:hAnsi="仿宋_GB2312" w:eastAsia="仿宋_GB2312" w:cstheme="minorBidi"/>
          <w:b/>
          <w:bCs/>
          <w:sz w:val="32"/>
          <w:szCs w:val="32"/>
          <w:highlight w:val="none"/>
          <w:u w:val="none"/>
        </w:rPr>
        <w:t>种业提升工程</w:t>
      </w:r>
      <w:bookmarkEnd w:id="187"/>
      <w:bookmarkEnd w:id="188"/>
      <w:bookmarkEnd w:id="194"/>
      <w:bookmarkEnd w:id="195"/>
      <w:bookmarkEnd w:id="196"/>
      <w:bookmarkEnd w:id="197"/>
      <w:bookmarkEnd w:id="198"/>
      <w:bookmarkEnd w:id="199"/>
    </w:p>
    <w:p>
      <w:pPr>
        <w:spacing w:line="560" w:lineRule="exact"/>
        <w:ind w:firstLine="640" w:firstLineChars="200"/>
        <w:rPr>
          <w:rFonts w:hint="eastAsia" w:ascii="仿宋_GB2312" w:hAnsi="仿宋_GB2312" w:eastAsia="仿宋_GB2312"/>
          <w:sz w:val="32"/>
          <w:szCs w:val="32"/>
          <w:u w:val="none"/>
        </w:rPr>
      </w:pPr>
      <w:r>
        <w:rPr>
          <w:rFonts w:hint="eastAsia" w:ascii="仿宋_GB2312" w:hAnsi="仿宋_GB2312" w:eastAsia="仿宋_GB2312"/>
          <w:color w:val="auto"/>
          <w:kern w:val="2"/>
          <w:sz w:val="32"/>
          <w:szCs w:val="32"/>
          <w:highlight w:val="none"/>
          <w:u w:val="none"/>
        </w:rPr>
        <w:t>围绕</w:t>
      </w:r>
      <w:r>
        <w:rPr>
          <w:rFonts w:hint="eastAsia" w:ascii="仿宋_GB2312" w:hAnsi="仿宋_GB2312" w:eastAsia="仿宋_GB2312"/>
          <w:color w:val="auto"/>
          <w:kern w:val="2"/>
          <w:sz w:val="32"/>
          <w:szCs w:val="32"/>
          <w:highlight w:val="none"/>
          <w:u w:val="none"/>
          <w:lang w:eastAsia="zh-CN"/>
        </w:rPr>
        <w:t>我市</w:t>
      </w:r>
      <w:r>
        <w:rPr>
          <w:rFonts w:hint="eastAsia" w:ascii="仿宋_GB2312" w:hAnsi="仿宋_GB2312" w:eastAsia="仿宋_GB2312"/>
          <w:color w:val="auto"/>
          <w:sz w:val="32"/>
          <w:szCs w:val="32"/>
          <w:highlight w:val="none"/>
          <w:u w:val="none"/>
        </w:rPr>
        <w:t>重点发展的</w:t>
      </w:r>
      <w:r>
        <w:rPr>
          <w:rFonts w:hint="eastAsia" w:ascii="仿宋_GB2312" w:hAnsi="仿宋_GB2312" w:eastAsia="仿宋_GB2312"/>
          <w:color w:val="auto"/>
          <w:kern w:val="2"/>
          <w:sz w:val="32"/>
          <w:szCs w:val="32"/>
          <w:highlight w:val="none"/>
          <w:u w:val="none"/>
        </w:rPr>
        <w:t>优势特色种养产业，开展</w:t>
      </w:r>
      <w:r>
        <w:rPr>
          <w:rFonts w:hint="eastAsia" w:ascii="仿宋_GB2312" w:hAnsi="仿宋_GB2312" w:eastAsia="仿宋_GB2312"/>
          <w:color w:val="auto"/>
          <w:kern w:val="2"/>
          <w:sz w:val="32"/>
          <w:szCs w:val="32"/>
          <w:highlight w:val="none"/>
          <w:u w:val="none"/>
          <w:lang w:eastAsia="zh-CN"/>
        </w:rPr>
        <w:t>以</w:t>
      </w:r>
      <w:r>
        <w:rPr>
          <w:rFonts w:hint="eastAsia" w:ascii="仿宋_GB2312" w:hAnsi="仿宋_GB2312" w:eastAsia="仿宋_GB2312"/>
          <w:color w:val="auto"/>
          <w:kern w:val="2"/>
          <w:sz w:val="32"/>
          <w:szCs w:val="32"/>
          <w:highlight w:val="none"/>
          <w:u w:val="none"/>
        </w:rPr>
        <w:t>种质收集保存、种质开发利用、品种选育繁育</w:t>
      </w:r>
      <w:r>
        <w:rPr>
          <w:rFonts w:hint="eastAsia" w:ascii="仿宋_GB2312" w:hAnsi="仿宋_GB2312" w:eastAsia="仿宋_GB2312" w:cstheme="minorBidi"/>
          <w:color w:val="auto"/>
          <w:sz w:val="32"/>
          <w:szCs w:val="32"/>
          <w:u w:val="none"/>
        </w:rPr>
        <w:t>为重点，</w:t>
      </w:r>
      <w:r>
        <w:rPr>
          <w:rFonts w:hint="eastAsia" w:ascii="仿宋_GB2312" w:hAnsi="仿宋_GB2312" w:eastAsia="仿宋_GB2312" w:cstheme="minorBidi"/>
          <w:color w:val="auto"/>
          <w:sz w:val="32"/>
          <w:szCs w:val="32"/>
          <w:u w:val="none"/>
          <w:lang w:eastAsia="zh-CN"/>
        </w:rPr>
        <w:t>深入</w:t>
      </w:r>
      <w:r>
        <w:rPr>
          <w:rFonts w:hint="eastAsia" w:ascii="仿宋_GB2312" w:hAnsi="仿宋_GB2312" w:eastAsia="仿宋_GB2312" w:cstheme="minorBidi"/>
          <w:color w:val="auto"/>
          <w:sz w:val="32"/>
          <w:szCs w:val="32"/>
          <w:u w:val="none"/>
        </w:rPr>
        <w:t>实施</w:t>
      </w:r>
      <w:r>
        <w:rPr>
          <w:rFonts w:hint="eastAsia" w:ascii="仿宋_GB2312" w:hAnsi="仿宋_GB2312" w:eastAsia="仿宋_GB2312" w:cstheme="minorBidi"/>
          <w:color w:val="auto"/>
          <w:sz w:val="32"/>
          <w:szCs w:val="32"/>
          <w:u w:val="none"/>
          <w:lang w:eastAsia="zh-CN"/>
        </w:rPr>
        <w:t>现代农林业</w:t>
      </w:r>
      <w:r>
        <w:rPr>
          <w:rFonts w:hint="eastAsia" w:ascii="仿宋_GB2312" w:hAnsi="仿宋_GB2312" w:eastAsia="仿宋_GB2312" w:cstheme="minorBidi"/>
          <w:color w:val="auto"/>
          <w:sz w:val="32"/>
          <w:szCs w:val="32"/>
          <w:u w:val="none"/>
        </w:rPr>
        <w:t>种业提升工程</w:t>
      </w:r>
      <w:r>
        <w:rPr>
          <w:rFonts w:hint="eastAsia" w:ascii="仿宋_GB2312" w:hAnsi="仿宋_GB2312" w:eastAsia="仿宋_GB2312" w:cstheme="minorBidi"/>
          <w:color w:val="auto"/>
          <w:sz w:val="32"/>
          <w:szCs w:val="32"/>
          <w:u w:val="none"/>
          <w:lang w:eastAsia="zh-CN"/>
        </w:rPr>
        <w:t>，</w:t>
      </w:r>
      <w:r>
        <w:rPr>
          <w:rFonts w:hint="eastAsia" w:ascii="仿宋_GB2312" w:hAnsi="仿宋_GB2312" w:eastAsia="仿宋_GB2312" w:cstheme="minorBidi"/>
          <w:color w:val="auto"/>
          <w:sz w:val="32"/>
          <w:szCs w:val="32"/>
          <w:u w:val="none"/>
        </w:rPr>
        <w:t>推动优质新品种推广应用；推进畜禽良种繁育工程，加大品种改良力度，夯实畜禽产业发展基础。支持种业打造育繁推一体化育种创新体制，</w:t>
      </w:r>
      <w:r>
        <w:rPr>
          <w:rFonts w:hint="eastAsia" w:ascii="仿宋_GB2312" w:hAnsi="仿宋_GB2312" w:eastAsia="仿宋_GB2312" w:cstheme="minorBidi"/>
          <w:color w:val="auto"/>
          <w:sz w:val="32"/>
          <w:szCs w:val="32"/>
          <w:u w:val="none"/>
          <w:lang w:eastAsia="zh-CN"/>
        </w:rPr>
        <w:t>打造</w:t>
      </w:r>
      <w:r>
        <w:rPr>
          <w:rFonts w:hint="eastAsia" w:ascii="仿宋_GB2312" w:hAnsi="仿宋_GB2312" w:eastAsia="仿宋_GB2312" w:cstheme="minorBidi"/>
          <w:color w:val="auto"/>
          <w:sz w:val="32"/>
          <w:szCs w:val="32"/>
          <w:u w:val="none"/>
        </w:rPr>
        <w:t>育种技术创新中心</w:t>
      </w:r>
      <w:r>
        <w:rPr>
          <w:rFonts w:hint="eastAsia" w:ascii="仿宋_GB2312" w:hAnsi="仿宋_GB2312" w:eastAsia="仿宋_GB2312" w:cstheme="minorBidi"/>
          <w:color w:val="auto"/>
          <w:sz w:val="32"/>
          <w:szCs w:val="32"/>
          <w:u w:val="none"/>
          <w:lang w:eastAsia="zh-CN"/>
        </w:rPr>
        <w:t>等科技创新平台</w:t>
      </w:r>
      <w:r>
        <w:rPr>
          <w:rFonts w:hint="eastAsia" w:ascii="仿宋_GB2312" w:hAnsi="仿宋_GB2312" w:eastAsia="仿宋_GB2312" w:cstheme="minorBidi"/>
          <w:color w:val="auto"/>
          <w:sz w:val="32"/>
          <w:szCs w:val="32"/>
          <w:u w:val="none"/>
        </w:rPr>
        <w:t>；加大良种攻关和加工型品种引进培育力度，打造种质创新、基因挖掘、育种技术等种业产业化链条</w:t>
      </w:r>
      <w:r>
        <w:rPr>
          <w:rFonts w:hint="eastAsia" w:ascii="仿宋_GB2312" w:hAnsi="仿宋_GB2312" w:eastAsia="仿宋_GB2312" w:cstheme="minorBidi"/>
          <w:color w:val="auto"/>
          <w:sz w:val="32"/>
          <w:szCs w:val="32"/>
          <w:u w:val="none"/>
          <w:lang w:eastAsia="zh-CN"/>
        </w:rPr>
        <w:t>。</w:t>
      </w:r>
    </w:p>
    <w:p>
      <w:pPr>
        <w:spacing w:line="560" w:lineRule="exact"/>
        <w:ind w:firstLine="640" w:firstLineChars="200"/>
        <w:rPr>
          <w:rFonts w:ascii="仿宋_GB2312" w:hAnsi="仿宋_GB2312" w:eastAsia="仿宋_GB2312"/>
          <w:bCs/>
          <w:sz w:val="32"/>
          <w:szCs w:val="32"/>
          <w:u w:val="none"/>
        </w:rPr>
      </w:pPr>
      <w:r>
        <w:rPr>
          <w:rFonts w:hint="eastAsia" w:ascii="仿宋_GB2312" w:hAnsi="仿宋_GB2312" w:eastAsia="仿宋_GB2312"/>
          <w:bCs/>
          <w:sz w:val="32"/>
          <w:szCs w:val="32"/>
          <w:u w:val="none"/>
        </w:rPr>
        <w:t>申报要求：</w:t>
      </w:r>
    </w:p>
    <w:p>
      <w:pPr>
        <w:numPr>
          <w:ilvl w:val="-1"/>
          <w:numId w:val="0"/>
        </w:numPr>
        <w:spacing w:line="560" w:lineRule="exact"/>
        <w:ind w:firstLine="640" w:firstLineChars="200"/>
        <w:rPr>
          <w:rFonts w:ascii="仿宋_GB2312" w:hAnsi="仿宋_GB2312" w:eastAsia="仿宋_GB2312"/>
          <w:sz w:val="32"/>
          <w:szCs w:val="32"/>
          <w:u w:val="none"/>
        </w:rPr>
      </w:pPr>
      <w:r>
        <w:rPr>
          <w:rFonts w:hint="eastAsia" w:ascii="仿宋_GB2312" w:hAnsi="仿宋_GB2312" w:eastAsia="仿宋_GB2312"/>
          <w:sz w:val="32"/>
          <w:szCs w:val="32"/>
          <w:u w:val="none"/>
          <w:lang w:eastAsia="zh-CN"/>
        </w:rPr>
        <w:t>（</w:t>
      </w:r>
      <w:r>
        <w:rPr>
          <w:rFonts w:hint="eastAsia" w:ascii="仿宋_GB2312" w:hAnsi="仿宋_GB2312" w:eastAsia="仿宋_GB2312"/>
          <w:sz w:val="32"/>
          <w:szCs w:val="32"/>
          <w:u w:val="none"/>
          <w:lang w:val="en-US" w:eastAsia="zh-CN"/>
        </w:rPr>
        <w:t>1</w:t>
      </w:r>
      <w:r>
        <w:rPr>
          <w:rFonts w:hint="eastAsia" w:ascii="仿宋_GB2312" w:hAnsi="仿宋_GB2312" w:eastAsia="仿宋_GB2312"/>
          <w:sz w:val="32"/>
          <w:szCs w:val="32"/>
          <w:u w:val="none"/>
          <w:lang w:eastAsia="zh-CN"/>
        </w:rPr>
        <w:t>）</w:t>
      </w:r>
      <w:r>
        <w:rPr>
          <w:rFonts w:hint="eastAsia" w:ascii="仿宋_GB2312" w:hAnsi="仿宋_GB2312" w:eastAsia="仿宋_GB2312"/>
          <w:sz w:val="32"/>
          <w:szCs w:val="32"/>
          <w:u w:val="none"/>
        </w:rPr>
        <w:t>以企事业单位为申报主体，鼓励产学研联合申报；</w:t>
      </w:r>
    </w:p>
    <w:p>
      <w:pPr>
        <w:numPr>
          <w:ilvl w:val="-1"/>
          <w:numId w:val="0"/>
        </w:numPr>
        <w:spacing w:line="560" w:lineRule="exact"/>
        <w:ind w:firstLine="640" w:firstLineChars="200"/>
        <w:rPr>
          <w:rFonts w:ascii="仿宋_GB2312" w:hAnsi="仿宋_GB2312" w:eastAsia="仿宋_GB2312"/>
          <w:sz w:val="32"/>
          <w:szCs w:val="32"/>
          <w:u w:val="none"/>
        </w:rPr>
      </w:pPr>
      <w:r>
        <w:rPr>
          <w:rFonts w:hint="eastAsia" w:ascii="仿宋_GB2312" w:hAnsi="仿宋_GB2312" w:eastAsia="仿宋_GB2312"/>
          <w:sz w:val="32"/>
          <w:szCs w:val="32"/>
          <w:u w:val="none"/>
          <w:lang w:eastAsia="zh-CN"/>
        </w:rPr>
        <w:t>（</w:t>
      </w:r>
      <w:r>
        <w:rPr>
          <w:rFonts w:hint="eastAsia" w:ascii="仿宋_GB2312" w:hAnsi="仿宋_GB2312" w:eastAsia="仿宋_GB2312"/>
          <w:sz w:val="32"/>
          <w:szCs w:val="32"/>
          <w:u w:val="none"/>
          <w:lang w:val="en-US" w:eastAsia="zh-CN"/>
        </w:rPr>
        <w:t>2</w:t>
      </w:r>
      <w:r>
        <w:rPr>
          <w:rFonts w:hint="eastAsia" w:ascii="仿宋_GB2312" w:hAnsi="仿宋_GB2312" w:eastAsia="仿宋_GB2312"/>
          <w:sz w:val="32"/>
          <w:szCs w:val="32"/>
          <w:u w:val="none"/>
          <w:lang w:eastAsia="zh-CN"/>
        </w:rPr>
        <w:t>）</w:t>
      </w:r>
      <w:r>
        <w:rPr>
          <w:rFonts w:hint="eastAsia" w:ascii="仿宋_GB2312" w:hAnsi="仿宋_GB2312" w:eastAsia="仿宋_GB2312"/>
          <w:sz w:val="32"/>
          <w:szCs w:val="32"/>
          <w:u w:val="none"/>
        </w:rPr>
        <w:t>申报新品种选育试验示范课题要求有成果证书、品种审定证书（或登记证书）或中试报告，申报新品种繁育和示范推广课题要求有新品种审定证书（或登记证书）；</w:t>
      </w:r>
    </w:p>
    <w:p>
      <w:pPr>
        <w:spacing w:line="560" w:lineRule="exact"/>
        <w:ind w:firstLine="640" w:firstLineChars="200"/>
        <w:rPr>
          <w:rFonts w:ascii="仿宋_GB2312" w:hAnsi="仿宋_GB2312" w:eastAsia="仿宋_GB2312"/>
          <w:sz w:val="32"/>
          <w:szCs w:val="32"/>
          <w:u w:val="none"/>
        </w:rPr>
      </w:pPr>
      <w:r>
        <w:rPr>
          <w:rFonts w:hint="eastAsia" w:ascii="仿宋_GB2312" w:hAnsi="仿宋_GB2312" w:eastAsia="仿宋_GB2312"/>
          <w:sz w:val="32"/>
          <w:szCs w:val="32"/>
          <w:u w:val="none"/>
        </w:rPr>
        <w:t>（3）优先支持能形成地方标准以上（含地方标准）或申请发明专利为考核指标的申报课题；</w:t>
      </w:r>
    </w:p>
    <w:p>
      <w:pPr>
        <w:spacing w:line="560" w:lineRule="exact"/>
        <w:ind w:firstLine="640" w:firstLineChars="200"/>
        <w:rPr>
          <w:rFonts w:ascii="仿宋_GB2312" w:hAnsi="仿宋_GB2312" w:eastAsia="仿宋_GB2312"/>
          <w:sz w:val="32"/>
          <w:szCs w:val="32"/>
          <w:u w:val="none"/>
        </w:rPr>
      </w:pPr>
      <w:r>
        <w:rPr>
          <w:rFonts w:hint="eastAsia" w:ascii="仿宋_GB2312" w:hAnsi="仿宋_GB2312" w:eastAsia="仿宋_GB2312"/>
          <w:sz w:val="32"/>
          <w:szCs w:val="32"/>
          <w:u w:val="none"/>
        </w:rPr>
        <w:t>（4）育种基地面积100亩以上，推广示范种植面积500亩以上。</w:t>
      </w:r>
    </w:p>
    <w:p>
      <w:pPr>
        <w:spacing w:line="560" w:lineRule="exact"/>
        <w:ind w:firstLine="640" w:firstLineChars="200"/>
        <w:rPr>
          <w:rFonts w:ascii="仿宋_GB2312" w:hAnsi="仿宋_GB2312" w:eastAsia="仿宋_GB2312"/>
          <w:bCs/>
          <w:sz w:val="32"/>
          <w:szCs w:val="32"/>
          <w:u w:val="none"/>
        </w:rPr>
      </w:pPr>
      <w:r>
        <w:rPr>
          <w:rFonts w:hint="eastAsia" w:ascii="仿宋_GB2312" w:hAnsi="仿宋_GB2312" w:eastAsia="仿宋_GB2312"/>
          <w:bCs/>
          <w:sz w:val="32"/>
          <w:szCs w:val="32"/>
          <w:u w:val="none"/>
        </w:rPr>
        <w:t>（5）</w:t>
      </w:r>
      <w:r>
        <w:rPr>
          <w:rFonts w:hint="eastAsia" w:ascii="仿宋_GB2312" w:hAnsi="仿宋_GB2312" w:eastAsia="仿宋_GB2312"/>
          <w:spacing w:val="6"/>
          <w:sz w:val="32"/>
          <w:szCs w:val="32"/>
          <w:u w:val="none"/>
        </w:rPr>
        <w:t>申请单位需按不低于申报支持额度</w:t>
      </w:r>
      <w:r>
        <w:rPr>
          <w:rFonts w:hint="eastAsia" w:ascii="仿宋_GB2312" w:hAnsi="仿宋_GB2312" w:eastAsia="仿宋_GB2312"/>
          <w:spacing w:val="6"/>
          <w:sz w:val="32"/>
          <w:szCs w:val="32"/>
          <w:highlight w:val="none"/>
          <w:u w:val="none"/>
          <w:lang w:val="en-US" w:eastAsia="zh-CN"/>
        </w:rPr>
        <w:t>3</w:t>
      </w:r>
      <w:r>
        <w:rPr>
          <w:rFonts w:hint="eastAsia" w:ascii="仿宋_GB2312" w:hAnsi="仿宋_GB2312" w:eastAsia="仿宋_GB2312"/>
          <w:spacing w:val="6"/>
          <w:sz w:val="32"/>
          <w:szCs w:val="32"/>
          <w:highlight w:val="none"/>
          <w:u w:val="none"/>
        </w:rPr>
        <w:t>倍</w:t>
      </w:r>
      <w:r>
        <w:rPr>
          <w:rFonts w:hint="eastAsia" w:ascii="仿宋_GB2312" w:hAnsi="仿宋_GB2312" w:eastAsia="仿宋_GB2312"/>
          <w:spacing w:val="6"/>
          <w:sz w:val="32"/>
          <w:szCs w:val="32"/>
          <w:u w:val="none"/>
        </w:rPr>
        <w:t>的比例配套自筹经费。</w:t>
      </w:r>
    </w:p>
    <w:p>
      <w:pPr>
        <w:spacing w:line="560" w:lineRule="exact"/>
        <w:ind w:firstLine="640" w:firstLineChars="200"/>
        <w:rPr>
          <w:rFonts w:ascii="仿宋_GB2312" w:hAnsi="仿宋_GB2312" w:eastAsia="仿宋_GB2312"/>
          <w:sz w:val="32"/>
          <w:szCs w:val="32"/>
          <w:u w:val="none"/>
        </w:rPr>
      </w:pPr>
      <w:r>
        <w:rPr>
          <w:rFonts w:hint="eastAsia" w:ascii="仿宋_GB2312" w:hAnsi="仿宋_GB2312" w:eastAsia="仿宋_GB2312"/>
          <w:sz w:val="32"/>
          <w:szCs w:val="32"/>
          <w:u w:val="none"/>
        </w:rPr>
        <w:t>实施期限：2年。</w:t>
      </w:r>
    </w:p>
    <w:p>
      <w:pPr>
        <w:pStyle w:val="2"/>
        <w:spacing w:line="560" w:lineRule="exact"/>
        <w:ind w:firstLine="640" w:firstLineChars="200"/>
        <w:rPr>
          <w:rFonts w:ascii="仿宋_GB2312" w:hAnsi="仿宋_GB2312" w:eastAsia="仿宋_GB2312"/>
          <w:sz w:val="32"/>
          <w:szCs w:val="32"/>
          <w:u w:val="none"/>
        </w:rPr>
      </w:pPr>
      <w:r>
        <w:rPr>
          <w:rFonts w:hint="eastAsia" w:ascii="仿宋_GB2312" w:hAnsi="仿宋_GB2312" w:eastAsia="仿宋_GB2312"/>
          <w:sz w:val="32"/>
          <w:szCs w:val="32"/>
          <w:u w:val="none"/>
        </w:rPr>
        <w:t>资助方式：前资助。</w:t>
      </w:r>
    </w:p>
    <w:p>
      <w:pPr>
        <w:spacing w:line="560" w:lineRule="exact"/>
        <w:ind w:firstLine="643" w:firstLineChars="200"/>
        <w:outlineLvl w:val="1"/>
        <w:rPr>
          <w:rFonts w:ascii="仿宋_GB2312" w:hAnsi="仿宋_GB2312" w:eastAsia="仿宋_GB2312"/>
          <w:b/>
          <w:bCs/>
          <w:sz w:val="32"/>
          <w:szCs w:val="32"/>
          <w:u w:val="none"/>
        </w:rPr>
      </w:pPr>
      <w:bookmarkStart w:id="200" w:name="_Toc8633"/>
      <w:bookmarkStart w:id="201" w:name="_Toc6919"/>
      <w:bookmarkStart w:id="202" w:name="_Toc16471"/>
      <w:bookmarkStart w:id="203" w:name="_Toc4849"/>
      <w:bookmarkStart w:id="204" w:name="_Toc3559"/>
      <w:bookmarkStart w:id="205" w:name="_Toc15280"/>
      <w:bookmarkStart w:id="206" w:name="_Toc56612051"/>
      <w:bookmarkStart w:id="207" w:name="_Toc11335"/>
      <w:r>
        <w:rPr>
          <w:rFonts w:hint="eastAsia" w:ascii="仿宋_GB2312" w:hAnsi="仿宋_GB2312" w:eastAsia="仿宋_GB2312"/>
          <w:b/>
          <w:sz w:val="32"/>
          <w:szCs w:val="32"/>
          <w:u w:val="none"/>
          <w:lang w:eastAsia="zh-CN"/>
        </w:rPr>
        <w:t>方向</w:t>
      </w:r>
      <w:r>
        <w:rPr>
          <w:rFonts w:hint="eastAsia" w:ascii="仿宋_GB2312" w:hAnsi="仿宋_GB2312" w:eastAsia="仿宋_GB2312"/>
          <w:b/>
          <w:sz w:val="32"/>
          <w:szCs w:val="32"/>
          <w:u w:val="none"/>
          <w:lang w:val="en-US" w:eastAsia="zh-CN"/>
        </w:rPr>
        <w:t>2</w:t>
      </w:r>
      <w:r>
        <w:rPr>
          <w:rFonts w:hint="eastAsia" w:ascii="仿宋_GB2312" w:hAnsi="仿宋_GB2312" w:eastAsia="仿宋_GB2312"/>
          <w:b/>
          <w:sz w:val="32"/>
          <w:szCs w:val="32"/>
          <w:u w:val="none"/>
        </w:rPr>
        <w:t>：</w:t>
      </w:r>
      <w:r>
        <w:rPr>
          <w:rFonts w:hint="eastAsia" w:ascii="仿宋_GB2312" w:hAnsi="仿宋_GB2312" w:eastAsia="仿宋_GB2312" w:cstheme="minorBidi"/>
          <w:b/>
          <w:bCs/>
          <w:sz w:val="32"/>
          <w:szCs w:val="32"/>
          <w:highlight w:val="none"/>
          <w:u w:val="none"/>
          <w:lang w:eastAsia="zh-CN"/>
        </w:rPr>
        <w:t>开展农林业高效生产关键技术攻关</w:t>
      </w:r>
      <w:bookmarkEnd w:id="200"/>
      <w:bookmarkEnd w:id="201"/>
      <w:bookmarkEnd w:id="202"/>
      <w:bookmarkEnd w:id="203"/>
      <w:bookmarkEnd w:id="204"/>
      <w:bookmarkEnd w:id="205"/>
      <w:bookmarkEnd w:id="206"/>
      <w:bookmarkEnd w:id="207"/>
    </w:p>
    <w:p>
      <w:pPr>
        <w:spacing w:line="560" w:lineRule="exact"/>
        <w:ind w:firstLine="640" w:firstLineChars="200"/>
        <w:rPr>
          <w:rFonts w:ascii="仿宋_GB2312" w:hAnsi="仿宋_GB2312" w:eastAsia="仿宋_GB2312"/>
          <w:sz w:val="32"/>
          <w:szCs w:val="32"/>
          <w:u w:val="none"/>
        </w:rPr>
      </w:pPr>
      <w:r>
        <w:rPr>
          <w:rFonts w:hint="default" w:eastAsia="仿宋_GB2312"/>
          <w:bCs w:val="0"/>
          <w:color w:val="auto"/>
          <w:kern w:val="2"/>
          <w:sz w:val="32"/>
          <w:szCs w:val="22"/>
          <w:u w:val="none"/>
        </w:rPr>
        <w:t>围绕</w:t>
      </w:r>
      <w:r>
        <w:rPr>
          <w:rFonts w:hint="default" w:eastAsia="仿宋_GB2312"/>
          <w:bCs w:val="0"/>
          <w:color w:val="auto"/>
          <w:kern w:val="2"/>
          <w:sz w:val="32"/>
          <w:szCs w:val="22"/>
          <w:u w:val="none"/>
          <w:lang w:eastAsia="zh-CN"/>
        </w:rPr>
        <w:t>制约</w:t>
      </w:r>
      <w:r>
        <w:rPr>
          <w:rFonts w:ascii="Times New Roman" w:hAnsi="Times New Roman" w:eastAsia="仿宋_GB2312" w:cs="Times New Roman"/>
          <w:color w:val="auto"/>
          <w:sz w:val="32"/>
          <w:szCs w:val="22"/>
          <w:u w:val="none"/>
          <w:shd w:val="clear"/>
        </w:rPr>
        <w:t>粮食、糖料蔗、特优水果、特色蔬菜、优势桑蚕、茉莉花茶、食用菌、渔业、</w:t>
      </w:r>
      <w:ins w:id="9" w:author="Administrator" w:date="2022-01-17T16:48:48Z">
        <w:r>
          <w:rPr>
            <w:rFonts w:ascii="Times New Roman" w:hAnsi="Times New Roman" w:eastAsia="仿宋_GB2312" w:cs="Times New Roman"/>
            <w:color w:val="auto"/>
            <w:sz w:val="32"/>
            <w:szCs w:val="22"/>
            <w:u w:val="none"/>
            <w:shd w:val="clear"/>
          </w:rPr>
          <w:t>畜</w:t>
        </w:r>
      </w:ins>
      <w:r>
        <w:rPr>
          <w:rFonts w:ascii="Times New Roman" w:hAnsi="Times New Roman" w:eastAsia="仿宋_GB2312" w:cs="Times New Roman"/>
          <w:color w:val="auto"/>
          <w:sz w:val="32"/>
          <w:szCs w:val="22"/>
          <w:u w:val="none"/>
          <w:shd w:val="clear"/>
        </w:rPr>
        <w:t>禽</w:t>
      </w:r>
      <w:del w:id="10" w:author="Administrator" w:date="2022-01-17T16:48:46Z">
        <w:r>
          <w:rPr>
            <w:rFonts w:ascii="Times New Roman" w:hAnsi="Times New Roman" w:eastAsia="仿宋_GB2312" w:cs="Times New Roman"/>
            <w:color w:val="auto"/>
            <w:sz w:val="32"/>
            <w:szCs w:val="22"/>
            <w:u w:val="none"/>
            <w:shd w:val="clear"/>
          </w:rPr>
          <w:delText>畜</w:delText>
        </w:r>
      </w:del>
      <w:r>
        <w:rPr>
          <w:rFonts w:hint="eastAsia" w:eastAsia="仿宋_GB2312" w:cs="Times New Roman"/>
          <w:color w:val="auto"/>
          <w:sz w:val="32"/>
          <w:szCs w:val="22"/>
          <w:u w:val="none"/>
          <w:shd w:val="clear"/>
          <w:lang w:eastAsia="zh-CN"/>
        </w:rPr>
        <w:t>、经济林</w:t>
      </w:r>
      <w:r>
        <w:rPr>
          <w:rFonts w:hint="default" w:eastAsia="仿宋_GB2312"/>
          <w:color w:val="auto"/>
          <w:kern w:val="2"/>
          <w:sz w:val="32"/>
          <w:szCs w:val="22"/>
          <w:u w:val="none"/>
        </w:rPr>
        <w:t>等</w:t>
      </w:r>
      <w:r>
        <w:rPr>
          <w:rFonts w:ascii="Times New Roman" w:hAnsi="Times New Roman" w:eastAsia="仿宋_GB2312" w:cs="Times New Roman"/>
          <w:color w:val="auto"/>
          <w:sz w:val="32"/>
          <w:szCs w:val="22"/>
          <w:u w:val="none"/>
          <w:shd w:val="clear"/>
        </w:rPr>
        <w:t>特色产业</w:t>
      </w:r>
      <w:r>
        <w:rPr>
          <w:rFonts w:hint="default" w:ascii="Times New Roman" w:hAnsi="Times New Roman" w:eastAsia="仿宋_GB2312" w:cs="Times New Roman"/>
          <w:color w:val="auto"/>
          <w:sz w:val="32"/>
          <w:szCs w:val="22"/>
          <w:u w:val="none"/>
          <w:shd w:val="clear"/>
          <w:lang w:eastAsia="zh-CN"/>
        </w:rPr>
        <w:t>发展的关键技术瓶颈开展技术攻关</w:t>
      </w:r>
      <w:r>
        <w:rPr>
          <w:rFonts w:hint="default" w:eastAsia="仿宋_GB2312"/>
          <w:color w:val="auto"/>
          <w:kern w:val="2"/>
          <w:sz w:val="32"/>
          <w:szCs w:val="22"/>
          <w:u w:val="none"/>
        </w:rPr>
        <w:t>，突出以产业链部署创新链、产学研用协同创新</w:t>
      </w:r>
      <w:r>
        <w:rPr>
          <w:rFonts w:hint="eastAsia" w:eastAsia="仿宋_GB2312"/>
          <w:color w:val="auto"/>
          <w:kern w:val="21"/>
          <w:sz w:val="32"/>
          <w:szCs w:val="32"/>
          <w:highlight w:val="none"/>
          <w:u w:val="none"/>
        </w:rPr>
        <w:t>。重点开展</w:t>
      </w:r>
      <w:r>
        <w:rPr>
          <w:rFonts w:hint="eastAsia" w:eastAsia="仿宋_GB2312"/>
          <w:color w:val="auto"/>
          <w:kern w:val="21"/>
          <w:sz w:val="32"/>
          <w:szCs w:val="32"/>
          <w:highlight w:val="none"/>
          <w:u w:val="none"/>
          <w:lang w:eastAsia="zh-CN"/>
        </w:rPr>
        <w:t>高效生态安全种养技术开发</w:t>
      </w:r>
      <w:r>
        <w:rPr>
          <w:rFonts w:hint="eastAsia" w:eastAsia="仿宋_GB2312"/>
          <w:color w:val="auto"/>
          <w:sz w:val="32"/>
          <w:szCs w:val="32"/>
          <w:highlight w:val="none"/>
          <w:u w:val="none"/>
        </w:rPr>
        <w:t>、</w:t>
      </w:r>
      <w:r>
        <w:rPr>
          <w:rFonts w:hint="eastAsia" w:eastAsia="仿宋_GB2312"/>
          <w:color w:val="auto"/>
          <w:sz w:val="32"/>
          <w:szCs w:val="32"/>
          <w:highlight w:val="none"/>
          <w:u w:val="none"/>
          <w:lang w:eastAsia="zh-CN"/>
        </w:rPr>
        <w:t>农林业重大</w:t>
      </w:r>
      <w:r>
        <w:rPr>
          <w:rFonts w:hint="eastAsia" w:eastAsia="仿宋_GB2312"/>
          <w:color w:val="auto"/>
          <w:kern w:val="21"/>
          <w:sz w:val="32"/>
          <w:szCs w:val="32"/>
          <w:highlight w:val="none"/>
          <w:u w:val="none"/>
          <w:lang w:eastAsia="zh-CN"/>
        </w:rPr>
        <w:t>病</w:t>
      </w:r>
      <w:r>
        <w:rPr>
          <w:rFonts w:hint="eastAsia" w:eastAsia="仿宋_GB2312"/>
          <w:color w:val="auto"/>
          <w:kern w:val="21"/>
          <w:sz w:val="32"/>
          <w:szCs w:val="32"/>
          <w:highlight w:val="none"/>
          <w:u w:val="none"/>
        </w:rPr>
        <w:t>虫害</w:t>
      </w:r>
      <w:r>
        <w:rPr>
          <w:rFonts w:hint="eastAsia" w:eastAsia="仿宋_GB2312"/>
          <w:color w:val="auto"/>
          <w:kern w:val="21"/>
          <w:sz w:val="32"/>
          <w:szCs w:val="32"/>
          <w:highlight w:val="none"/>
          <w:u w:val="none"/>
          <w:lang w:eastAsia="zh-CN"/>
        </w:rPr>
        <w:t>和</w:t>
      </w:r>
      <w:r>
        <w:rPr>
          <w:rFonts w:hint="eastAsia" w:eastAsia="仿宋_GB2312"/>
          <w:color w:val="auto"/>
          <w:kern w:val="21"/>
          <w:sz w:val="32"/>
          <w:szCs w:val="32"/>
          <w:highlight w:val="none"/>
          <w:u w:val="none"/>
        </w:rPr>
        <w:t>畜禽水产疫病防控技术</w:t>
      </w:r>
      <w:r>
        <w:rPr>
          <w:rFonts w:hint="eastAsia" w:eastAsia="仿宋_GB2312"/>
          <w:color w:val="auto"/>
          <w:sz w:val="32"/>
          <w:szCs w:val="32"/>
          <w:highlight w:val="none"/>
          <w:u w:val="none"/>
          <w:lang w:eastAsia="zh-CN"/>
        </w:rPr>
        <w:t>、</w:t>
      </w:r>
      <w:r>
        <w:rPr>
          <w:rFonts w:hint="eastAsia" w:eastAsia="仿宋_GB2312"/>
          <w:color w:val="auto"/>
          <w:kern w:val="21"/>
          <w:sz w:val="32"/>
          <w:szCs w:val="32"/>
          <w:highlight w:val="none"/>
          <w:u w:val="none"/>
        </w:rPr>
        <w:t>农产品保鲜综合处理、农林土壤生产力维护、</w:t>
      </w:r>
      <w:r>
        <w:rPr>
          <w:rFonts w:hint="eastAsia" w:eastAsia="仿宋_GB2312"/>
          <w:color w:val="auto"/>
          <w:kern w:val="21"/>
          <w:sz w:val="32"/>
          <w:szCs w:val="32"/>
          <w:highlight w:val="none"/>
          <w:u w:val="none"/>
          <w:lang w:eastAsia="zh-CN"/>
        </w:rPr>
        <w:t>减药减肥技术、节水节能种养技术、</w:t>
      </w:r>
      <w:r>
        <w:rPr>
          <w:rFonts w:hint="eastAsia" w:eastAsia="仿宋_GB2312"/>
          <w:color w:val="auto"/>
          <w:kern w:val="21"/>
          <w:sz w:val="32"/>
          <w:szCs w:val="32"/>
          <w:highlight w:val="none"/>
          <w:u w:val="none"/>
        </w:rPr>
        <w:t>农林产品高值化综合利用</w:t>
      </w:r>
      <w:r>
        <w:rPr>
          <w:rFonts w:hint="eastAsia" w:eastAsia="仿宋_GB2312"/>
          <w:color w:val="auto"/>
          <w:kern w:val="21"/>
          <w:sz w:val="32"/>
          <w:szCs w:val="32"/>
          <w:highlight w:val="none"/>
          <w:u w:val="none"/>
          <w:lang w:eastAsia="zh-CN"/>
        </w:rPr>
        <w:t>、</w:t>
      </w:r>
      <w:r>
        <w:rPr>
          <w:rFonts w:hint="eastAsia" w:eastAsia="仿宋_GB2312"/>
          <w:color w:val="auto"/>
          <w:kern w:val="21"/>
          <w:sz w:val="32"/>
          <w:szCs w:val="32"/>
          <w:highlight w:val="none"/>
          <w:u w:val="none"/>
        </w:rPr>
        <w:t>危害因子高灵敏高通量识别与非定向筛查、特色农产品深加工和新工艺的研发、农产品质量安全控制与农药残留快速检测、农业面源污染治理、农</w:t>
      </w:r>
      <w:r>
        <w:rPr>
          <w:rFonts w:hint="eastAsia" w:eastAsia="仿宋_GB2312"/>
          <w:color w:val="auto"/>
          <w:kern w:val="21"/>
          <w:sz w:val="32"/>
          <w:szCs w:val="32"/>
          <w:highlight w:val="none"/>
          <w:u w:val="none"/>
          <w:lang w:eastAsia="zh-CN"/>
        </w:rPr>
        <w:t>林</w:t>
      </w:r>
      <w:r>
        <w:rPr>
          <w:rFonts w:hint="eastAsia" w:eastAsia="仿宋_GB2312"/>
          <w:color w:val="auto"/>
          <w:kern w:val="21"/>
          <w:sz w:val="32"/>
          <w:szCs w:val="32"/>
          <w:highlight w:val="none"/>
          <w:u w:val="none"/>
        </w:rPr>
        <w:t>业废弃物资源化利用、农用地安全利用、农产品重金属污染阻控等技术攻关</w:t>
      </w:r>
      <w:r>
        <w:rPr>
          <w:rFonts w:hint="eastAsia" w:eastAsia="仿宋_GB2312"/>
          <w:color w:val="auto"/>
          <w:kern w:val="21"/>
          <w:sz w:val="32"/>
          <w:szCs w:val="32"/>
          <w:highlight w:val="none"/>
          <w:u w:val="none"/>
          <w:lang w:eastAsia="zh-CN"/>
        </w:rPr>
        <w:t>。</w:t>
      </w:r>
    </w:p>
    <w:p>
      <w:pPr>
        <w:spacing w:line="560" w:lineRule="exact"/>
        <w:ind w:firstLine="640" w:firstLineChars="200"/>
        <w:rPr>
          <w:rFonts w:ascii="仿宋_GB2312" w:hAnsi="仿宋_GB2312" w:eastAsia="仿宋_GB2312"/>
          <w:bCs/>
          <w:sz w:val="32"/>
          <w:szCs w:val="32"/>
          <w:u w:val="none"/>
        </w:rPr>
      </w:pPr>
      <w:r>
        <w:rPr>
          <w:rFonts w:hint="eastAsia" w:ascii="仿宋_GB2312" w:hAnsi="仿宋_GB2312" w:eastAsia="仿宋_GB2312"/>
          <w:bCs/>
          <w:sz w:val="32"/>
          <w:szCs w:val="32"/>
          <w:u w:val="none"/>
        </w:rPr>
        <w:t>申报要求：</w:t>
      </w:r>
    </w:p>
    <w:p>
      <w:pPr>
        <w:numPr>
          <w:ilvl w:val="-1"/>
          <w:numId w:val="0"/>
        </w:numPr>
        <w:spacing w:line="560" w:lineRule="exact"/>
        <w:ind w:firstLine="640" w:firstLineChars="200"/>
        <w:rPr>
          <w:rFonts w:ascii="仿宋_GB2312" w:hAnsi="仿宋_GB2312" w:eastAsia="仿宋_GB2312"/>
          <w:sz w:val="32"/>
          <w:szCs w:val="32"/>
          <w:u w:val="none"/>
        </w:rPr>
      </w:pPr>
      <w:r>
        <w:rPr>
          <w:rFonts w:hint="eastAsia" w:ascii="仿宋_GB2312" w:hAnsi="仿宋_GB2312" w:eastAsia="仿宋_GB2312"/>
          <w:sz w:val="32"/>
          <w:szCs w:val="32"/>
          <w:u w:val="none"/>
        </w:rPr>
        <w:t>（1）以企事业单位为申报主体，鼓励产学研联合申报；</w:t>
      </w:r>
    </w:p>
    <w:p>
      <w:pPr>
        <w:numPr>
          <w:ilvl w:val="-1"/>
          <w:numId w:val="0"/>
        </w:numPr>
        <w:spacing w:line="560" w:lineRule="exact"/>
        <w:ind w:firstLine="640" w:firstLineChars="200"/>
        <w:rPr>
          <w:rFonts w:ascii="仿宋_GB2312" w:hAnsi="仿宋_GB2312" w:eastAsia="仿宋_GB2312"/>
          <w:sz w:val="32"/>
          <w:szCs w:val="32"/>
          <w:u w:val="none"/>
        </w:rPr>
      </w:pPr>
      <w:r>
        <w:rPr>
          <w:rFonts w:hint="eastAsia" w:ascii="仿宋_GB2312" w:hAnsi="仿宋_GB2312" w:eastAsia="仿宋_GB2312"/>
          <w:sz w:val="32"/>
          <w:szCs w:val="32"/>
          <w:u w:val="none"/>
        </w:rPr>
        <w:t>（2）申报新品种选育试验示范课题要求有成果证书、品种审定证书（或登记证书）或中试报告，申报新品种繁育和示范推广课题要求有新品种审定证书（或登记证书）；</w:t>
      </w:r>
    </w:p>
    <w:p>
      <w:pPr>
        <w:spacing w:line="560" w:lineRule="exact"/>
        <w:ind w:firstLine="640" w:firstLineChars="200"/>
        <w:rPr>
          <w:rFonts w:ascii="仿宋_GB2312" w:hAnsi="仿宋_GB2312" w:eastAsia="仿宋_GB2312"/>
          <w:sz w:val="32"/>
          <w:szCs w:val="32"/>
          <w:u w:val="none"/>
        </w:rPr>
      </w:pPr>
      <w:r>
        <w:rPr>
          <w:rFonts w:hint="eastAsia" w:ascii="仿宋_GB2312" w:hAnsi="仿宋_GB2312" w:eastAsia="仿宋_GB2312"/>
          <w:sz w:val="32"/>
          <w:szCs w:val="32"/>
          <w:u w:val="none"/>
        </w:rPr>
        <w:t>（3）优先支持能形成地方标准以上（含地方标准）或申请发明专利为考核指标的申报课题；</w:t>
      </w:r>
    </w:p>
    <w:p>
      <w:pPr>
        <w:spacing w:line="560" w:lineRule="exact"/>
        <w:ind w:firstLine="640" w:firstLineChars="200"/>
        <w:rPr>
          <w:rFonts w:ascii="仿宋_GB2312" w:hAnsi="仿宋_GB2312" w:eastAsia="仿宋_GB2312"/>
          <w:sz w:val="32"/>
          <w:szCs w:val="32"/>
          <w:u w:val="none"/>
        </w:rPr>
      </w:pPr>
      <w:r>
        <w:rPr>
          <w:rFonts w:hint="eastAsia" w:ascii="仿宋_GB2312" w:hAnsi="仿宋_GB2312" w:eastAsia="仿宋_GB2312"/>
          <w:sz w:val="32"/>
          <w:szCs w:val="32"/>
          <w:u w:val="none"/>
        </w:rPr>
        <w:t>（4）育种基地面积100亩以上，推广示范种植面积500亩以上。</w:t>
      </w:r>
    </w:p>
    <w:p>
      <w:pPr>
        <w:spacing w:line="560" w:lineRule="exact"/>
        <w:ind w:firstLine="640" w:firstLineChars="200"/>
        <w:rPr>
          <w:rFonts w:ascii="仿宋_GB2312" w:hAnsi="仿宋_GB2312" w:eastAsia="仿宋_GB2312"/>
          <w:sz w:val="32"/>
          <w:szCs w:val="32"/>
          <w:u w:val="none"/>
        </w:rPr>
      </w:pPr>
      <w:r>
        <w:rPr>
          <w:rFonts w:hint="eastAsia" w:ascii="仿宋_GB2312" w:hAnsi="仿宋_GB2312" w:eastAsia="仿宋_GB2312"/>
          <w:bCs/>
          <w:sz w:val="32"/>
          <w:szCs w:val="32"/>
          <w:u w:val="none"/>
        </w:rPr>
        <w:t>（5）</w:t>
      </w:r>
      <w:r>
        <w:rPr>
          <w:rFonts w:hint="eastAsia" w:ascii="仿宋_GB2312" w:hAnsi="仿宋_GB2312" w:eastAsia="仿宋_GB2312"/>
          <w:spacing w:val="6"/>
          <w:sz w:val="32"/>
          <w:szCs w:val="32"/>
          <w:u w:val="none"/>
        </w:rPr>
        <w:t>申请单位需按不低于申报支持额度</w:t>
      </w:r>
      <w:r>
        <w:rPr>
          <w:rFonts w:hint="eastAsia" w:ascii="仿宋_GB2312" w:hAnsi="仿宋_GB2312" w:eastAsia="仿宋_GB2312"/>
          <w:spacing w:val="6"/>
          <w:sz w:val="32"/>
          <w:szCs w:val="32"/>
          <w:u w:val="none"/>
          <w:lang w:eastAsia="zh-CN"/>
        </w:rPr>
        <w:t>3</w:t>
      </w:r>
      <w:r>
        <w:rPr>
          <w:rFonts w:hint="eastAsia" w:ascii="仿宋_GB2312" w:hAnsi="仿宋_GB2312" w:eastAsia="仿宋_GB2312"/>
          <w:spacing w:val="6"/>
          <w:sz w:val="32"/>
          <w:szCs w:val="32"/>
          <w:u w:val="none"/>
        </w:rPr>
        <w:t>倍的比例配套自筹经费。</w:t>
      </w:r>
    </w:p>
    <w:p>
      <w:pPr>
        <w:spacing w:line="560" w:lineRule="exact"/>
        <w:ind w:firstLine="640" w:firstLineChars="200"/>
        <w:rPr>
          <w:rFonts w:ascii="仿宋_GB2312" w:hAnsi="仿宋_GB2312" w:eastAsia="仿宋_GB2312"/>
          <w:sz w:val="32"/>
          <w:szCs w:val="32"/>
          <w:u w:val="none"/>
        </w:rPr>
      </w:pPr>
      <w:r>
        <w:rPr>
          <w:rFonts w:hint="eastAsia" w:ascii="仿宋_GB2312" w:hAnsi="仿宋_GB2312" w:eastAsia="仿宋_GB2312"/>
          <w:sz w:val="32"/>
          <w:szCs w:val="32"/>
          <w:u w:val="none"/>
        </w:rPr>
        <w:t>实施期限：2年。</w:t>
      </w:r>
    </w:p>
    <w:p>
      <w:pPr>
        <w:spacing w:line="560" w:lineRule="exact"/>
        <w:ind w:firstLine="640" w:firstLineChars="200"/>
        <w:rPr>
          <w:rFonts w:ascii="仿宋_GB2312" w:hAnsi="仿宋_GB2312" w:eastAsia="仿宋_GB2312"/>
          <w:sz w:val="32"/>
          <w:szCs w:val="32"/>
          <w:u w:val="none"/>
        </w:rPr>
      </w:pPr>
      <w:r>
        <w:rPr>
          <w:rFonts w:hint="eastAsia" w:ascii="仿宋_GB2312" w:hAnsi="仿宋_GB2312" w:eastAsia="仿宋_GB2312"/>
          <w:sz w:val="32"/>
          <w:szCs w:val="32"/>
          <w:u w:val="none"/>
        </w:rPr>
        <w:t>资助方式：前资助。</w:t>
      </w:r>
    </w:p>
    <w:p>
      <w:pPr>
        <w:keepNext w:val="0"/>
        <w:keepLines w:val="0"/>
        <w:spacing w:before="0" w:after="0" w:line="560" w:lineRule="exact"/>
        <w:ind w:firstLine="643" w:firstLineChars="200"/>
        <w:rPr>
          <w:rFonts w:hint="eastAsia" w:ascii="仿宋_GB2312" w:hAnsi="仿宋_GB2312" w:eastAsia="仿宋_GB2312" w:cstheme="minorBidi"/>
          <w:b w:val="0"/>
          <w:bCs w:val="0"/>
          <w:snapToGrid/>
          <w:color w:val="auto"/>
          <w:kern w:val="2"/>
          <w:sz w:val="32"/>
          <w:szCs w:val="32"/>
          <w:u w:val="none"/>
          <w:lang w:eastAsia="zh-CN"/>
        </w:rPr>
      </w:pPr>
      <w:bookmarkStart w:id="208" w:name="_Toc36197145"/>
      <w:bookmarkStart w:id="209" w:name="_Toc21970"/>
      <w:bookmarkStart w:id="210" w:name="_Toc32728"/>
      <w:bookmarkStart w:id="211" w:name="_Toc6929"/>
      <w:bookmarkStart w:id="212" w:name="_Toc9153"/>
      <w:bookmarkStart w:id="213" w:name="_Toc5771"/>
      <w:bookmarkStart w:id="214" w:name="_Toc8136"/>
      <w:bookmarkStart w:id="215" w:name="_Toc39263311"/>
      <w:r>
        <w:rPr>
          <w:rFonts w:hint="eastAsia" w:ascii="仿宋_GB2312" w:hAnsi="仿宋_GB2312" w:eastAsia="仿宋_GB2312" w:cstheme="minorBidi"/>
          <w:b/>
          <w:bCs/>
          <w:sz w:val="32"/>
          <w:szCs w:val="32"/>
          <w:u w:val="none"/>
          <w:lang w:eastAsia="zh-CN"/>
        </w:rPr>
        <w:t>方向</w:t>
      </w:r>
      <w:r>
        <w:rPr>
          <w:rFonts w:hint="eastAsia" w:ascii="仿宋_GB2312" w:hAnsi="仿宋_GB2312" w:eastAsia="仿宋_GB2312" w:cstheme="minorBidi"/>
          <w:b/>
          <w:bCs/>
          <w:sz w:val="32"/>
          <w:szCs w:val="32"/>
          <w:u w:val="none"/>
          <w:lang w:val="en-US" w:eastAsia="zh-CN"/>
        </w:rPr>
        <w:t>3</w:t>
      </w:r>
      <w:r>
        <w:rPr>
          <w:rFonts w:hint="eastAsia" w:ascii="仿宋_GB2312" w:hAnsi="仿宋_GB2312" w:eastAsia="仿宋_GB2312" w:cstheme="minorBidi"/>
          <w:b/>
          <w:bCs/>
          <w:sz w:val="32"/>
          <w:szCs w:val="32"/>
          <w:u w:val="none"/>
        </w:rPr>
        <w:t>：</w:t>
      </w:r>
      <w:r>
        <w:rPr>
          <w:rFonts w:hint="eastAsia" w:ascii="仿宋_GB2312" w:hAnsi="仿宋_GB2312" w:eastAsia="仿宋_GB2312" w:cstheme="minorBidi"/>
          <w:b/>
          <w:bCs/>
          <w:sz w:val="32"/>
          <w:szCs w:val="32"/>
          <w:u w:val="none"/>
          <w:lang w:eastAsia="zh-CN"/>
        </w:rPr>
        <w:t>支持</w:t>
      </w:r>
      <w:r>
        <w:rPr>
          <w:rFonts w:hint="eastAsia" w:ascii="仿宋_GB2312" w:hAnsi="仿宋_GB2312" w:eastAsia="仿宋_GB2312" w:cstheme="minorBidi"/>
          <w:b/>
          <w:bCs/>
          <w:snapToGrid/>
          <w:color w:val="auto"/>
          <w:kern w:val="2"/>
          <w:sz w:val="32"/>
          <w:szCs w:val="32"/>
          <w:u w:val="none"/>
          <w:lang w:eastAsia="ar-SA"/>
        </w:rPr>
        <w:t>现代农业装备</w:t>
      </w:r>
      <w:r>
        <w:rPr>
          <w:rFonts w:hint="eastAsia" w:ascii="仿宋_GB2312" w:hAnsi="仿宋_GB2312" w:eastAsia="仿宋_GB2312" w:cstheme="minorBidi"/>
          <w:b/>
          <w:bCs/>
          <w:snapToGrid/>
          <w:color w:val="auto"/>
          <w:kern w:val="2"/>
          <w:sz w:val="32"/>
          <w:szCs w:val="32"/>
          <w:u w:val="none"/>
          <w:lang w:eastAsia="zh-CN"/>
        </w:rPr>
        <w:t>研发</w:t>
      </w:r>
    </w:p>
    <w:p>
      <w:pPr>
        <w:spacing w:line="560" w:lineRule="exact"/>
        <w:ind w:firstLine="640" w:firstLineChars="200"/>
        <w:rPr>
          <w:rFonts w:hint="eastAsia" w:ascii="仿宋_GB2312" w:hAnsi="仿宋_GB2312" w:eastAsia="仿宋_GB2312"/>
          <w:sz w:val="32"/>
          <w:szCs w:val="32"/>
          <w:u w:val="none"/>
        </w:rPr>
      </w:pPr>
      <w:r>
        <w:rPr>
          <w:rFonts w:hint="eastAsia" w:ascii="仿宋_GB2312" w:hAnsi="仿宋_GB2312" w:eastAsia="仿宋_GB2312" w:cstheme="minorBidi"/>
          <w:snapToGrid/>
          <w:color w:val="auto"/>
          <w:kern w:val="2"/>
          <w:sz w:val="32"/>
          <w:szCs w:val="32"/>
          <w:u w:val="none"/>
          <w:lang w:eastAsia="ar-SA"/>
        </w:rPr>
        <w:t>突破甘蔗、粮食、果蔬、畜禽、</w:t>
      </w:r>
      <w:del w:id="11" w:author="Administrator" w:date="2022-01-17T16:49:03Z">
        <w:r>
          <w:rPr>
            <w:rFonts w:hint="eastAsia" w:ascii="仿宋_GB2312" w:hAnsi="仿宋_GB2312" w:eastAsia="仿宋_GB2312" w:cstheme="minorBidi"/>
            <w:snapToGrid/>
            <w:color w:val="auto"/>
            <w:kern w:val="2"/>
            <w:sz w:val="32"/>
            <w:szCs w:val="32"/>
            <w:u w:val="none"/>
            <w:lang w:eastAsia="ar-SA"/>
          </w:rPr>
          <w:delText>海水</w:delText>
        </w:r>
      </w:del>
      <w:ins w:id="12" w:author="Administrator" w:date="2022-01-17T16:49:03Z">
        <w:r>
          <w:rPr>
            <w:rFonts w:hint="eastAsia" w:ascii="仿宋_GB2312" w:hAnsi="仿宋_GB2312" w:eastAsia="仿宋_GB2312" w:cstheme="minorBidi"/>
            <w:snapToGrid/>
            <w:color w:val="auto"/>
            <w:kern w:val="2"/>
            <w:sz w:val="32"/>
            <w:szCs w:val="32"/>
            <w:u w:val="none"/>
            <w:lang w:eastAsia="zh-CN"/>
          </w:rPr>
          <w:t>淡水</w:t>
        </w:r>
      </w:ins>
      <w:r>
        <w:rPr>
          <w:rFonts w:hint="eastAsia" w:ascii="仿宋_GB2312" w:hAnsi="仿宋_GB2312" w:eastAsia="仿宋_GB2312" w:cstheme="minorBidi"/>
          <w:snapToGrid/>
          <w:color w:val="auto"/>
          <w:kern w:val="2"/>
          <w:sz w:val="32"/>
          <w:szCs w:val="32"/>
          <w:u w:val="none"/>
          <w:lang w:eastAsia="ar-SA"/>
        </w:rPr>
        <w:t>养殖等种养</w:t>
      </w:r>
      <w:r>
        <w:rPr>
          <w:rFonts w:hint="eastAsia" w:ascii="仿宋_GB2312" w:hAnsi="仿宋_GB2312" w:eastAsia="仿宋_GB2312" w:cstheme="minorBidi"/>
          <w:snapToGrid/>
          <w:color w:val="auto"/>
          <w:kern w:val="2"/>
          <w:sz w:val="32"/>
          <w:szCs w:val="32"/>
          <w:u w:val="none"/>
        </w:rPr>
        <w:t>领域</w:t>
      </w:r>
      <w:r>
        <w:rPr>
          <w:rFonts w:hint="eastAsia" w:ascii="仿宋_GB2312" w:hAnsi="仿宋_GB2312" w:eastAsia="仿宋_GB2312" w:cstheme="minorBidi"/>
          <w:snapToGrid/>
          <w:color w:val="auto"/>
          <w:kern w:val="2"/>
          <w:sz w:val="32"/>
          <w:szCs w:val="32"/>
          <w:u w:val="none"/>
          <w:lang w:eastAsia="ar-SA"/>
        </w:rPr>
        <w:t>全程智能化技术、精细生产技术。研制推广适合山地丘陵地形的智能化、轻量化、绿色化、多功能化种养机械和采伐机械，支持甘蔗高效栽培机具、收割</w:t>
      </w:r>
      <w:r>
        <w:rPr>
          <w:rFonts w:hint="eastAsia" w:ascii="仿宋_GB2312" w:hAnsi="仿宋_GB2312" w:eastAsia="仿宋_GB2312" w:cstheme="minorBidi"/>
          <w:snapToGrid/>
          <w:color w:val="auto"/>
          <w:kern w:val="2"/>
          <w:sz w:val="32"/>
          <w:szCs w:val="32"/>
          <w:u w:val="none"/>
        </w:rPr>
        <w:t>机</w:t>
      </w:r>
      <w:r>
        <w:rPr>
          <w:rFonts w:hint="eastAsia" w:ascii="仿宋_GB2312" w:hAnsi="仿宋_GB2312" w:eastAsia="仿宋_GB2312" w:cstheme="minorBidi"/>
          <w:snapToGrid/>
          <w:color w:val="auto"/>
          <w:kern w:val="2"/>
          <w:sz w:val="32"/>
          <w:szCs w:val="32"/>
          <w:u w:val="none"/>
          <w:lang w:eastAsia="ar-SA"/>
        </w:rPr>
        <w:t>、智能绿色制糖设备研发。</w:t>
      </w:r>
      <w:bookmarkEnd w:id="208"/>
      <w:bookmarkEnd w:id="209"/>
      <w:bookmarkEnd w:id="210"/>
      <w:bookmarkEnd w:id="211"/>
      <w:bookmarkEnd w:id="212"/>
      <w:bookmarkEnd w:id="213"/>
      <w:bookmarkEnd w:id="214"/>
      <w:bookmarkEnd w:id="215"/>
      <w:r>
        <w:rPr>
          <w:rFonts w:hint="eastAsia" w:ascii="仿宋_GB2312" w:hAnsi="仿宋_GB2312" w:eastAsia="仿宋_GB2312" w:cstheme="minorBidi"/>
          <w:sz w:val="32"/>
          <w:szCs w:val="32"/>
          <w:u w:val="none"/>
          <w:lang w:eastAsia="zh-CN"/>
        </w:rPr>
        <w:t>支持开发</w:t>
      </w:r>
      <w:r>
        <w:rPr>
          <w:rFonts w:hint="eastAsia" w:ascii="仿宋_GB2312" w:hAnsi="仿宋_GB2312" w:eastAsia="仿宋_GB2312"/>
          <w:b w:val="0"/>
          <w:bCs w:val="0"/>
          <w:sz w:val="32"/>
          <w:szCs w:val="32"/>
          <w:u w:val="none"/>
        </w:rPr>
        <w:t>智慧农业</w:t>
      </w:r>
      <w:r>
        <w:rPr>
          <w:rFonts w:hint="eastAsia" w:ascii="仿宋_GB2312" w:hAnsi="仿宋_GB2312" w:eastAsia="仿宋_GB2312"/>
          <w:b w:val="0"/>
          <w:bCs w:val="0"/>
          <w:sz w:val="32"/>
          <w:szCs w:val="32"/>
          <w:u w:val="none"/>
          <w:lang w:eastAsia="zh-CN"/>
        </w:rPr>
        <w:t>信息管理平台</w:t>
      </w:r>
      <w:r>
        <w:rPr>
          <w:rFonts w:hint="eastAsia" w:ascii="仿宋_GB2312" w:hAnsi="仿宋_GB2312" w:eastAsia="仿宋_GB2312"/>
          <w:b w:val="0"/>
          <w:bCs w:val="0"/>
          <w:sz w:val="32"/>
          <w:szCs w:val="32"/>
          <w:u w:val="none"/>
        </w:rPr>
        <w:t>，实现农业生产精准化种植、可视化管理、智能化决策</w:t>
      </w:r>
      <w:r>
        <w:rPr>
          <w:rFonts w:hint="eastAsia" w:ascii="仿宋_GB2312" w:hAnsi="仿宋_GB2312" w:eastAsia="仿宋_GB2312"/>
          <w:sz w:val="32"/>
          <w:szCs w:val="32"/>
          <w:u w:val="none"/>
        </w:rPr>
        <w:t>。</w:t>
      </w:r>
    </w:p>
    <w:p>
      <w:pPr>
        <w:spacing w:line="560" w:lineRule="exact"/>
        <w:ind w:firstLine="640" w:firstLineChars="200"/>
        <w:rPr>
          <w:rFonts w:ascii="仿宋_GB2312" w:hAnsi="仿宋_GB2312" w:eastAsia="仿宋_GB2312"/>
          <w:bCs/>
          <w:sz w:val="32"/>
          <w:szCs w:val="32"/>
          <w:u w:val="none"/>
        </w:rPr>
      </w:pPr>
      <w:r>
        <w:rPr>
          <w:rFonts w:hint="eastAsia" w:ascii="仿宋_GB2312" w:hAnsi="仿宋_GB2312" w:eastAsia="仿宋_GB2312"/>
          <w:bCs/>
          <w:sz w:val="32"/>
          <w:szCs w:val="32"/>
          <w:u w:val="none"/>
        </w:rPr>
        <w:t>申报要求：</w:t>
      </w:r>
    </w:p>
    <w:p>
      <w:pPr>
        <w:spacing w:line="560" w:lineRule="exact"/>
        <w:ind w:firstLine="640" w:firstLineChars="200"/>
        <w:rPr>
          <w:rFonts w:ascii="仿宋_GB2312" w:hAnsi="仿宋_GB2312" w:eastAsia="仿宋_GB2312"/>
          <w:sz w:val="32"/>
          <w:szCs w:val="32"/>
          <w:u w:val="none"/>
        </w:rPr>
      </w:pPr>
      <w:r>
        <w:rPr>
          <w:rFonts w:hint="eastAsia" w:ascii="仿宋_GB2312" w:hAnsi="仿宋_GB2312" w:eastAsia="仿宋_GB2312"/>
          <w:sz w:val="32"/>
          <w:szCs w:val="32"/>
          <w:u w:val="none"/>
        </w:rPr>
        <w:t>（1）申报单位应具有较强的科研开发实力和研究基础，并在相关科研领域取得相关科研成果；鼓励高校、科研院所与企业等组成产学研团队联合申报。</w:t>
      </w:r>
    </w:p>
    <w:p>
      <w:pPr>
        <w:spacing w:line="560" w:lineRule="exact"/>
        <w:ind w:firstLine="640" w:firstLineChars="200"/>
        <w:rPr>
          <w:rFonts w:ascii="仿宋_GB2312" w:hAnsi="仿宋_GB2312" w:eastAsia="仿宋_GB2312"/>
          <w:sz w:val="32"/>
          <w:szCs w:val="32"/>
          <w:u w:val="none"/>
        </w:rPr>
      </w:pPr>
      <w:r>
        <w:rPr>
          <w:rFonts w:hint="eastAsia" w:ascii="仿宋_GB2312" w:hAnsi="仿宋_GB2312" w:eastAsia="仿宋_GB2312"/>
          <w:sz w:val="32"/>
          <w:szCs w:val="32"/>
          <w:u w:val="none"/>
        </w:rPr>
        <w:t>（2）引进、研发农业新产品、新技术、新技术标准，完成其中2项（个）以上</w:t>
      </w:r>
      <w:r>
        <w:rPr>
          <w:rFonts w:hint="eastAsia" w:ascii="仿宋_GB2312" w:hAnsi="仿宋_GB2312" w:eastAsia="仿宋_GB2312"/>
          <w:kern w:val="0"/>
          <w:sz w:val="32"/>
          <w:szCs w:val="32"/>
          <w:u w:val="none"/>
        </w:rPr>
        <w:t>并申请发明专利达2件</w:t>
      </w:r>
      <w:r>
        <w:rPr>
          <w:rFonts w:hint="eastAsia" w:ascii="仿宋_GB2312" w:hAnsi="仿宋_GB2312" w:eastAsia="仿宋_GB2312"/>
          <w:sz w:val="32"/>
          <w:szCs w:val="32"/>
          <w:u w:val="none"/>
        </w:rPr>
        <w:t>。</w:t>
      </w:r>
    </w:p>
    <w:p>
      <w:pPr>
        <w:spacing w:line="560" w:lineRule="exact"/>
        <w:ind w:firstLine="640" w:firstLineChars="200"/>
        <w:rPr>
          <w:rFonts w:ascii="仿宋_GB2312" w:hAnsi="仿宋_GB2312" w:eastAsia="仿宋_GB2312"/>
          <w:sz w:val="32"/>
          <w:szCs w:val="32"/>
          <w:u w:val="none"/>
        </w:rPr>
      </w:pPr>
      <w:r>
        <w:rPr>
          <w:rFonts w:hint="eastAsia" w:ascii="仿宋_GB2312" w:hAnsi="仿宋_GB2312" w:eastAsia="仿宋_GB2312"/>
          <w:sz w:val="32"/>
          <w:szCs w:val="32"/>
          <w:u w:val="none"/>
        </w:rPr>
        <w:t>（3）优先支持以开发新产品新技术为核心并已有中试产品且能进行产业化生产的申报课题。</w:t>
      </w:r>
    </w:p>
    <w:p>
      <w:pPr>
        <w:spacing w:line="560" w:lineRule="exact"/>
        <w:ind w:firstLine="640" w:firstLineChars="200"/>
        <w:rPr>
          <w:rFonts w:ascii="仿宋_GB2312" w:hAnsi="仿宋_GB2312" w:eastAsia="仿宋_GB2312"/>
          <w:sz w:val="32"/>
          <w:szCs w:val="32"/>
          <w:u w:val="none"/>
        </w:rPr>
      </w:pPr>
      <w:r>
        <w:rPr>
          <w:rFonts w:hint="eastAsia" w:ascii="仿宋_GB2312" w:hAnsi="仿宋_GB2312" w:eastAsia="仿宋_GB2312"/>
          <w:sz w:val="32"/>
          <w:szCs w:val="32"/>
          <w:u w:val="none"/>
        </w:rPr>
        <w:t>（4）优先支持能形成国家标准或地方标准的申报课题。</w:t>
      </w:r>
    </w:p>
    <w:p>
      <w:pPr>
        <w:spacing w:line="560" w:lineRule="exact"/>
        <w:ind w:firstLine="640" w:firstLineChars="200"/>
        <w:rPr>
          <w:rFonts w:ascii="仿宋_GB2312" w:hAnsi="仿宋_GB2312" w:eastAsia="仿宋_GB2312"/>
          <w:sz w:val="32"/>
          <w:szCs w:val="32"/>
          <w:u w:val="none"/>
        </w:rPr>
      </w:pPr>
      <w:r>
        <w:rPr>
          <w:rFonts w:hint="eastAsia" w:ascii="仿宋_GB2312" w:hAnsi="仿宋_GB2312" w:eastAsia="仿宋_GB2312"/>
          <w:bCs/>
          <w:sz w:val="32"/>
          <w:szCs w:val="32"/>
          <w:u w:val="none"/>
        </w:rPr>
        <w:t>（5）</w:t>
      </w:r>
      <w:r>
        <w:rPr>
          <w:rFonts w:hint="eastAsia" w:ascii="仿宋_GB2312" w:hAnsi="仿宋_GB2312" w:eastAsia="仿宋_GB2312"/>
          <w:spacing w:val="6"/>
          <w:sz w:val="32"/>
          <w:szCs w:val="32"/>
          <w:u w:val="none"/>
        </w:rPr>
        <w:t>申请单位需按不低于申报支持额度</w:t>
      </w:r>
      <w:r>
        <w:rPr>
          <w:rFonts w:hint="eastAsia" w:ascii="仿宋_GB2312" w:hAnsi="仿宋_GB2312" w:eastAsia="仿宋_GB2312"/>
          <w:spacing w:val="6"/>
          <w:sz w:val="32"/>
          <w:szCs w:val="32"/>
          <w:u w:val="none"/>
          <w:lang w:val="en-US" w:eastAsia="zh-CN"/>
        </w:rPr>
        <w:t>3</w:t>
      </w:r>
      <w:r>
        <w:rPr>
          <w:rFonts w:hint="eastAsia" w:ascii="仿宋_GB2312" w:hAnsi="仿宋_GB2312" w:eastAsia="仿宋_GB2312"/>
          <w:spacing w:val="6"/>
          <w:sz w:val="32"/>
          <w:szCs w:val="32"/>
          <w:u w:val="none"/>
        </w:rPr>
        <w:t>倍的比例配套自筹经费。</w:t>
      </w:r>
    </w:p>
    <w:p>
      <w:pPr>
        <w:spacing w:line="560" w:lineRule="exact"/>
        <w:ind w:firstLine="640" w:firstLineChars="200"/>
        <w:rPr>
          <w:rFonts w:ascii="仿宋_GB2312" w:hAnsi="仿宋_GB2312" w:eastAsia="仿宋_GB2312"/>
          <w:sz w:val="32"/>
          <w:szCs w:val="32"/>
          <w:u w:val="none"/>
        </w:rPr>
      </w:pPr>
      <w:r>
        <w:rPr>
          <w:rFonts w:hint="eastAsia" w:ascii="仿宋_GB2312" w:hAnsi="仿宋_GB2312" w:eastAsia="仿宋_GB2312"/>
          <w:sz w:val="32"/>
          <w:szCs w:val="32"/>
          <w:u w:val="none"/>
        </w:rPr>
        <w:t>实施年限：2年。</w:t>
      </w:r>
    </w:p>
    <w:p>
      <w:pPr>
        <w:spacing w:line="560" w:lineRule="exact"/>
        <w:ind w:firstLine="640" w:firstLineChars="200"/>
        <w:rPr>
          <w:rFonts w:ascii="仿宋_GB2312" w:hAnsi="仿宋_GB2312" w:eastAsia="仿宋_GB2312"/>
          <w:sz w:val="32"/>
          <w:szCs w:val="32"/>
          <w:u w:val="none"/>
        </w:rPr>
      </w:pPr>
      <w:r>
        <w:rPr>
          <w:rFonts w:hint="eastAsia" w:ascii="仿宋_GB2312" w:hAnsi="仿宋_GB2312" w:eastAsia="仿宋_GB2312"/>
          <w:sz w:val="32"/>
          <w:szCs w:val="32"/>
          <w:u w:val="none"/>
        </w:rPr>
        <w:t>资助方式：前资助。</w:t>
      </w:r>
    </w:p>
    <w:p>
      <w:pPr>
        <w:spacing w:line="560" w:lineRule="exact"/>
        <w:ind w:firstLine="643" w:firstLineChars="200"/>
        <w:outlineLvl w:val="1"/>
        <w:rPr>
          <w:rFonts w:hint="eastAsia" w:ascii="仿宋_GB2312" w:hAnsi="仿宋_GB2312" w:eastAsia="仿宋_GB2312"/>
          <w:b/>
          <w:sz w:val="32"/>
          <w:szCs w:val="32"/>
          <w:u w:val="none"/>
          <w:lang w:eastAsia="zh-CN"/>
        </w:rPr>
      </w:pPr>
      <w:bookmarkStart w:id="216" w:name="_Toc3519"/>
      <w:bookmarkStart w:id="217" w:name="_Toc27990"/>
      <w:bookmarkStart w:id="218" w:name="_Toc21637"/>
      <w:bookmarkStart w:id="219" w:name="_Toc12038"/>
      <w:bookmarkStart w:id="220" w:name="_Toc31600"/>
      <w:bookmarkStart w:id="221" w:name="_Toc19467"/>
      <w:bookmarkStart w:id="222" w:name="_Toc56612052"/>
      <w:r>
        <w:rPr>
          <w:rFonts w:hint="eastAsia" w:ascii="仿宋_GB2312" w:hAnsi="仿宋_GB2312" w:eastAsia="仿宋_GB2312"/>
          <w:b/>
          <w:sz w:val="32"/>
          <w:szCs w:val="32"/>
          <w:u w:val="none"/>
          <w:lang w:eastAsia="zh-CN"/>
        </w:rPr>
        <w:t>方向</w:t>
      </w:r>
      <w:r>
        <w:rPr>
          <w:rFonts w:hint="eastAsia" w:ascii="仿宋_GB2312" w:hAnsi="仿宋_GB2312" w:eastAsia="仿宋_GB2312"/>
          <w:b/>
          <w:sz w:val="32"/>
          <w:szCs w:val="32"/>
          <w:u w:val="none"/>
          <w:lang w:val="en-US" w:eastAsia="zh-CN"/>
        </w:rPr>
        <w:t>4</w:t>
      </w:r>
      <w:r>
        <w:rPr>
          <w:rFonts w:hint="eastAsia" w:ascii="仿宋_GB2312" w:hAnsi="仿宋_GB2312" w:eastAsia="仿宋_GB2312"/>
          <w:b/>
          <w:sz w:val="32"/>
          <w:szCs w:val="32"/>
          <w:u w:val="none"/>
        </w:rPr>
        <w:t>：科技支撑</w:t>
      </w:r>
      <w:r>
        <w:rPr>
          <w:rFonts w:hint="eastAsia" w:ascii="仿宋_GB2312" w:hAnsi="仿宋_GB2312" w:eastAsia="仿宋_GB2312"/>
          <w:b/>
          <w:sz w:val="32"/>
          <w:szCs w:val="32"/>
          <w:u w:val="none"/>
          <w:lang w:eastAsia="zh-CN"/>
        </w:rPr>
        <w:t>脱贫攻坚与</w:t>
      </w:r>
      <w:r>
        <w:rPr>
          <w:rFonts w:hint="eastAsia" w:ascii="仿宋_GB2312" w:hAnsi="仿宋_GB2312" w:eastAsia="仿宋_GB2312"/>
          <w:b/>
          <w:sz w:val="32"/>
          <w:szCs w:val="32"/>
          <w:u w:val="none"/>
        </w:rPr>
        <w:t>乡村振兴</w:t>
      </w:r>
      <w:r>
        <w:rPr>
          <w:rFonts w:hint="eastAsia" w:ascii="仿宋_GB2312" w:hAnsi="仿宋_GB2312" w:eastAsia="仿宋_GB2312"/>
          <w:b/>
          <w:sz w:val="32"/>
          <w:szCs w:val="32"/>
          <w:u w:val="none"/>
          <w:lang w:eastAsia="zh-CN"/>
        </w:rPr>
        <w:t>有效衔接</w:t>
      </w:r>
      <w:bookmarkEnd w:id="216"/>
      <w:bookmarkEnd w:id="217"/>
      <w:bookmarkEnd w:id="218"/>
      <w:bookmarkEnd w:id="219"/>
      <w:bookmarkEnd w:id="220"/>
      <w:bookmarkEnd w:id="221"/>
    </w:p>
    <w:p>
      <w:pPr>
        <w:spacing w:line="560" w:lineRule="exact"/>
        <w:ind w:firstLine="640" w:firstLineChars="200"/>
        <w:outlineLvl w:val="9"/>
        <w:rPr>
          <w:rFonts w:hint="eastAsia" w:ascii="仿宋_GB2312" w:hAnsi="仿宋_GB2312" w:eastAsia="仿宋_GB2312"/>
          <w:b w:val="0"/>
          <w:bCs/>
          <w:sz w:val="32"/>
          <w:szCs w:val="32"/>
          <w:u w:val="none"/>
        </w:rPr>
      </w:pPr>
      <w:r>
        <w:rPr>
          <w:rFonts w:hint="eastAsia" w:ascii="仿宋_GB2312" w:hAnsi="仿宋_GB2312" w:eastAsia="仿宋_GB2312"/>
          <w:b w:val="0"/>
          <w:bCs/>
          <w:sz w:val="32"/>
          <w:szCs w:val="32"/>
          <w:u w:val="none"/>
          <w:lang w:eastAsia="zh-CN"/>
        </w:rPr>
        <w:t>主要支持服务于我市的乡村科技特派员开展以农业新品种、新技术、新产品的引进和推广为主要内容的创新创业，</w:t>
      </w:r>
      <w:r>
        <w:rPr>
          <w:rFonts w:hint="eastAsia" w:ascii="仿宋_GB2312" w:hAnsi="仿宋_GB2312" w:eastAsia="仿宋_GB2312" w:cstheme="minorBidi"/>
          <w:b w:val="0"/>
          <w:bCs/>
          <w:kern w:val="2"/>
          <w:sz w:val="32"/>
          <w:szCs w:val="32"/>
          <w:u w:val="none"/>
          <w:lang w:val="en-US" w:eastAsia="zh-CN" w:bidi="ar-SA"/>
        </w:rPr>
        <w:t>为乡村振兴产业建设中起主导和带动作用的农业企业（合作社）解决生产和技术瓶颈；</w:t>
      </w:r>
      <w:r>
        <w:rPr>
          <w:rFonts w:hint="eastAsia" w:ascii="仿宋_GB2312" w:hAnsi="仿宋_GB2312" w:eastAsia="仿宋_GB2312"/>
          <w:b w:val="0"/>
          <w:bCs/>
          <w:sz w:val="32"/>
          <w:szCs w:val="32"/>
          <w:u w:val="none"/>
          <w:lang w:eastAsia="zh-CN"/>
        </w:rPr>
        <w:t>支持乡村科技特派员与科研机构或</w:t>
      </w:r>
      <w:r>
        <w:rPr>
          <w:rFonts w:hint="eastAsia" w:ascii="仿宋_GB2312" w:hAnsi="仿宋_GB2312" w:eastAsia="仿宋_GB2312" w:cstheme="minorBidi"/>
          <w:b w:val="0"/>
          <w:bCs/>
          <w:kern w:val="2"/>
          <w:sz w:val="32"/>
          <w:szCs w:val="32"/>
          <w:u w:val="none"/>
          <w:lang w:val="en-US" w:eastAsia="zh-CN" w:bidi="ar-SA"/>
        </w:rPr>
        <w:t>农业企业（合作社）</w:t>
      </w:r>
      <w:r>
        <w:rPr>
          <w:rFonts w:hint="eastAsia" w:ascii="仿宋_GB2312" w:hAnsi="仿宋_GB2312" w:eastAsia="仿宋_GB2312"/>
          <w:b w:val="0"/>
          <w:bCs/>
          <w:sz w:val="32"/>
          <w:szCs w:val="32"/>
          <w:u w:val="none"/>
          <w:lang w:eastAsia="zh-CN"/>
        </w:rPr>
        <w:t>在脱贫地区、民族乡镇开展农业产业开发、农产品加工、贮运销售、电子商务等农业创新示范建设；</w:t>
      </w:r>
      <w:r>
        <w:rPr>
          <w:rFonts w:hint="eastAsia" w:ascii="仿宋_GB2312" w:hAnsi="仿宋_GB2312" w:eastAsia="仿宋_GB2312" w:cstheme="minorBidi"/>
          <w:b w:val="0"/>
          <w:bCs/>
          <w:kern w:val="2"/>
          <w:sz w:val="32"/>
          <w:szCs w:val="32"/>
          <w:u w:val="none"/>
          <w:lang w:val="en-US" w:eastAsia="zh-CN" w:bidi="ar-SA"/>
        </w:rPr>
        <w:t>支持我市脱贫地区的重点乡镇（含民族乡）、脱贫村和易地扶贫搬迁安置区开展农业产业科技示范基地建设。</w:t>
      </w:r>
      <w:bookmarkEnd w:id="222"/>
    </w:p>
    <w:p>
      <w:pPr>
        <w:spacing w:line="560" w:lineRule="exact"/>
        <w:ind w:firstLine="640" w:firstLineChars="200"/>
        <w:rPr>
          <w:rFonts w:hint="eastAsia" w:ascii="仿宋_GB2312" w:hAnsi="仿宋_GB2312" w:eastAsia="仿宋_GB2312"/>
          <w:bCs w:val="0"/>
          <w:sz w:val="32"/>
          <w:szCs w:val="32"/>
          <w:u w:val="none"/>
        </w:rPr>
      </w:pPr>
      <w:r>
        <w:rPr>
          <w:rFonts w:hint="eastAsia" w:ascii="仿宋_GB2312" w:hAnsi="仿宋_GB2312" w:eastAsia="仿宋_GB2312"/>
          <w:bCs w:val="0"/>
          <w:sz w:val="32"/>
          <w:szCs w:val="32"/>
          <w:u w:val="none"/>
        </w:rPr>
        <w:t>申报要求：</w:t>
      </w:r>
    </w:p>
    <w:p>
      <w:pPr>
        <w:spacing w:line="560" w:lineRule="exact"/>
        <w:ind w:firstLine="640" w:firstLineChars="200"/>
        <w:rPr>
          <w:rFonts w:hint="eastAsia" w:ascii="仿宋_GB2312" w:hAnsi="仿宋_GB2312" w:eastAsia="仿宋_GB2312"/>
          <w:sz w:val="32"/>
          <w:szCs w:val="32"/>
          <w:u w:val="none"/>
          <w:lang w:eastAsia="zh-CN"/>
        </w:rPr>
      </w:pPr>
      <w:r>
        <w:rPr>
          <w:rFonts w:hint="eastAsia" w:ascii="仿宋_GB2312" w:hAnsi="仿宋_GB2312" w:eastAsia="仿宋_GB2312"/>
          <w:bCs w:val="0"/>
          <w:sz w:val="32"/>
          <w:szCs w:val="32"/>
          <w:u w:val="none"/>
          <w:lang w:eastAsia="zh-CN"/>
        </w:rPr>
        <w:t>（</w:t>
      </w:r>
      <w:r>
        <w:rPr>
          <w:rFonts w:hint="eastAsia" w:ascii="仿宋_GB2312" w:hAnsi="仿宋_GB2312" w:eastAsia="仿宋_GB2312"/>
          <w:bCs w:val="0"/>
          <w:sz w:val="32"/>
          <w:szCs w:val="32"/>
          <w:u w:val="none"/>
          <w:lang w:val="en-US" w:eastAsia="zh-CN"/>
        </w:rPr>
        <w:t>1</w:t>
      </w:r>
      <w:r>
        <w:rPr>
          <w:rFonts w:hint="eastAsia" w:ascii="仿宋_GB2312" w:hAnsi="仿宋_GB2312" w:eastAsia="仿宋_GB2312"/>
          <w:bCs w:val="0"/>
          <w:sz w:val="32"/>
          <w:szCs w:val="32"/>
          <w:u w:val="none"/>
          <w:lang w:eastAsia="zh-CN"/>
        </w:rPr>
        <w:t>）项目</w:t>
      </w:r>
      <w:r>
        <w:rPr>
          <w:rFonts w:hint="eastAsia" w:ascii="仿宋_GB2312" w:hAnsi="仿宋_GB2312" w:eastAsia="仿宋_GB2312" w:cstheme="minorBidi"/>
          <w:b w:val="0"/>
          <w:bCs w:val="0"/>
          <w:kern w:val="2"/>
          <w:sz w:val="32"/>
          <w:szCs w:val="32"/>
          <w:u w:val="none"/>
          <w:lang w:val="en-US" w:eastAsia="zh-CN" w:bidi="ar-SA"/>
        </w:rPr>
        <w:t>引进、选育、繁育（或研发）和示范推广农业新品种、新技术、新产品，完成其中3项（个）以上，具有较强的带动和辐射效应；</w:t>
      </w:r>
    </w:p>
    <w:p>
      <w:pPr>
        <w:spacing w:line="560" w:lineRule="exact"/>
        <w:ind w:firstLine="640" w:firstLineChars="200"/>
        <w:rPr>
          <w:rFonts w:hint="eastAsia" w:ascii="仿宋_GB2312" w:hAnsi="仿宋_GB2312" w:eastAsia="仿宋_GB2312" w:cstheme="minorBidi"/>
          <w:b w:val="0"/>
          <w:bCs w:val="0"/>
          <w:kern w:val="2"/>
          <w:sz w:val="32"/>
          <w:szCs w:val="32"/>
          <w:u w:val="none"/>
          <w:lang w:val="en-US" w:eastAsia="zh-CN" w:bidi="ar-SA"/>
        </w:rPr>
      </w:pPr>
      <w:r>
        <w:rPr>
          <w:rFonts w:hint="eastAsia" w:ascii="仿宋_GB2312" w:hAnsi="仿宋_GB2312" w:eastAsia="仿宋_GB2312" w:cstheme="minorBidi"/>
          <w:b w:val="0"/>
          <w:bCs w:val="0"/>
          <w:kern w:val="2"/>
          <w:sz w:val="32"/>
          <w:szCs w:val="32"/>
          <w:u w:val="none"/>
          <w:lang w:val="en-US" w:eastAsia="zh-CN" w:bidi="ar-SA"/>
        </w:rPr>
        <w:t>（2）以</w:t>
      </w:r>
      <w:r>
        <w:rPr>
          <w:rFonts w:hint="eastAsia" w:ascii="仿宋_GB2312" w:hAnsi="仿宋_GB2312" w:eastAsia="仿宋_GB2312" w:cstheme="minorBidi"/>
          <w:b w:val="0"/>
          <w:bCs/>
          <w:kern w:val="2"/>
          <w:sz w:val="32"/>
          <w:szCs w:val="32"/>
          <w:u w:val="none"/>
          <w:lang w:val="en-US" w:eastAsia="zh-CN" w:bidi="ar-SA"/>
        </w:rPr>
        <w:t>农业企业（合作社）</w:t>
      </w:r>
      <w:r>
        <w:rPr>
          <w:rFonts w:hint="eastAsia" w:ascii="仿宋_GB2312" w:hAnsi="仿宋_GB2312" w:eastAsia="仿宋_GB2312" w:cstheme="minorBidi"/>
          <w:b w:val="0"/>
          <w:bCs w:val="0"/>
          <w:kern w:val="2"/>
          <w:sz w:val="32"/>
          <w:szCs w:val="32"/>
          <w:u w:val="none"/>
          <w:lang w:val="en-US" w:eastAsia="zh-CN" w:bidi="ar-SA"/>
        </w:rPr>
        <w:t>为申报主体，产学研联合申报。</w:t>
      </w:r>
    </w:p>
    <w:p>
      <w:pPr>
        <w:spacing w:line="560" w:lineRule="exact"/>
        <w:ind w:firstLine="640" w:firstLineChars="200"/>
        <w:rPr>
          <w:rFonts w:hint="eastAsia" w:ascii="仿宋_GB2312" w:hAnsi="仿宋_GB2312" w:eastAsia="仿宋_GB2312" w:cstheme="minorBidi"/>
          <w:b w:val="0"/>
          <w:bCs w:val="0"/>
          <w:kern w:val="2"/>
          <w:sz w:val="32"/>
          <w:szCs w:val="32"/>
          <w:u w:val="none"/>
          <w:lang w:val="en-US" w:eastAsia="zh-CN" w:bidi="ar-SA"/>
        </w:rPr>
      </w:pPr>
      <w:r>
        <w:rPr>
          <w:rFonts w:hint="eastAsia" w:ascii="仿宋_GB2312" w:hAnsi="仿宋_GB2312" w:eastAsia="仿宋_GB2312" w:cstheme="minorBidi"/>
          <w:b w:val="0"/>
          <w:bCs w:val="0"/>
          <w:kern w:val="2"/>
          <w:sz w:val="32"/>
          <w:szCs w:val="32"/>
          <w:u w:val="none"/>
          <w:lang w:val="en-US" w:eastAsia="zh-CN" w:bidi="ar-SA"/>
        </w:rPr>
        <w:t>（3）</w:t>
      </w:r>
      <w:r>
        <w:rPr>
          <w:rFonts w:hint="eastAsia" w:ascii="仿宋_GB2312" w:hAnsi="仿宋_GB2312" w:eastAsia="仿宋_GB2312" w:cstheme="minorBidi"/>
          <w:b w:val="0"/>
          <w:bCs w:val="0"/>
          <w:kern w:val="2"/>
          <w:sz w:val="32"/>
          <w:szCs w:val="32"/>
          <w:highlight w:val="none"/>
          <w:u w:val="none"/>
          <w:lang w:val="en-US" w:eastAsia="zh-CN" w:bidi="ar-SA"/>
        </w:rPr>
        <w:t>农业科技示范区面积规模连片200亩以上（养殖达到规模化标准），种植面积拓展区域面积400亩以上，带动</w:t>
      </w:r>
      <w:r>
        <w:rPr>
          <w:rFonts w:hint="eastAsia" w:ascii="仿宋_GB2312" w:hAnsi="仿宋_GB2312" w:eastAsia="仿宋_GB2312" w:cstheme="minorBidi"/>
          <w:b w:val="0"/>
          <w:bCs w:val="0"/>
          <w:kern w:val="2"/>
          <w:sz w:val="32"/>
          <w:szCs w:val="32"/>
          <w:u w:val="none"/>
          <w:lang w:val="en-US" w:eastAsia="zh-CN" w:bidi="ar-SA"/>
        </w:rPr>
        <w:t>农户20户以上；</w:t>
      </w:r>
    </w:p>
    <w:p>
      <w:pPr>
        <w:spacing w:line="560" w:lineRule="exact"/>
        <w:ind w:firstLine="640" w:firstLineChars="200"/>
        <w:rPr>
          <w:rFonts w:hint="eastAsia"/>
          <w:u w:val="none"/>
          <w:lang w:val="en-US" w:eastAsia="zh-CN"/>
        </w:rPr>
      </w:pPr>
      <w:r>
        <w:rPr>
          <w:rFonts w:hint="eastAsia" w:ascii="仿宋_GB2312" w:hAnsi="仿宋_GB2312" w:eastAsia="仿宋_GB2312"/>
          <w:bCs/>
          <w:sz w:val="32"/>
          <w:szCs w:val="32"/>
          <w:u w:val="none"/>
        </w:rPr>
        <w:t>（</w:t>
      </w:r>
      <w:r>
        <w:rPr>
          <w:rFonts w:hint="eastAsia" w:ascii="仿宋_GB2312" w:hAnsi="仿宋_GB2312" w:eastAsia="仿宋_GB2312"/>
          <w:bCs/>
          <w:sz w:val="32"/>
          <w:szCs w:val="32"/>
          <w:u w:val="none"/>
          <w:lang w:val="en-US" w:eastAsia="zh-CN"/>
        </w:rPr>
        <w:t>4</w:t>
      </w:r>
      <w:r>
        <w:rPr>
          <w:rFonts w:hint="eastAsia" w:ascii="仿宋_GB2312" w:hAnsi="仿宋_GB2312" w:eastAsia="仿宋_GB2312"/>
          <w:bCs/>
          <w:sz w:val="32"/>
          <w:szCs w:val="32"/>
          <w:u w:val="none"/>
        </w:rPr>
        <w:t>）</w:t>
      </w:r>
      <w:r>
        <w:rPr>
          <w:rFonts w:hint="eastAsia" w:ascii="仿宋_GB2312" w:hAnsi="仿宋_GB2312" w:eastAsia="仿宋_GB2312" w:cstheme="minorBidi"/>
          <w:b w:val="0"/>
          <w:bCs/>
          <w:kern w:val="2"/>
          <w:sz w:val="32"/>
          <w:szCs w:val="32"/>
          <w:u w:val="none"/>
          <w:lang w:val="en-US" w:eastAsia="zh-CN" w:bidi="ar-SA"/>
        </w:rPr>
        <w:t>优先支持区、市级考核评定为优秀的贫困村科技特派员作为项目主持人；</w:t>
      </w:r>
    </w:p>
    <w:p>
      <w:pPr>
        <w:spacing w:line="560" w:lineRule="exact"/>
        <w:ind w:firstLine="640" w:firstLineChars="200"/>
        <w:rPr>
          <w:rFonts w:hint="eastAsia" w:ascii="仿宋_GB2312" w:hAnsi="仿宋_GB2312" w:eastAsia="仿宋_GB2312" w:cstheme="minorBidi"/>
          <w:b w:val="0"/>
          <w:bCs w:val="0"/>
          <w:kern w:val="2"/>
          <w:sz w:val="32"/>
          <w:szCs w:val="32"/>
          <w:u w:val="none"/>
          <w:lang w:val="en-US" w:eastAsia="zh-CN" w:bidi="ar-SA"/>
        </w:rPr>
      </w:pPr>
      <w:r>
        <w:rPr>
          <w:rFonts w:hint="eastAsia" w:ascii="仿宋_GB2312" w:hAnsi="仿宋_GB2312" w:eastAsia="仿宋_GB2312" w:cstheme="minorBidi"/>
          <w:b w:val="0"/>
          <w:bCs w:val="0"/>
          <w:kern w:val="2"/>
          <w:sz w:val="32"/>
          <w:szCs w:val="32"/>
          <w:u w:val="none"/>
          <w:lang w:val="en-US" w:eastAsia="zh-CN" w:bidi="ar-SA"/>
        </w:rPr>
        <w:t>（5）优先支持</w:t>
      </w:r>
      <w:ins w:id="13" w:author="Administrator" w:date="2022-01-17T16:49:31Z">
        <w:r>
          <w:rPr>
            <w:rFonts w:hint="eastAsia" w:ascii="仿宋_GB2312" w:hAnsi="仿宋_GB2312" w:eastAsia="仿宋_GB2312" w:cstheme="minorBidi"/>
            <w:b w:val="0"/>
            <w:bCs w:val="0"/>
            <w:kern w:val="2"/>
            <w:sz w:val="32"/>
            <w:szCs w:val="32"/>
            <w:u w:val="none"/>
            <w:lang w:val="en-US" w:eastAsia="zh-CN" w:bidi="ar-SA"/>
          </w:rPr>
          <w:t>“</w:t>
        </w:r>
      </w:ins>
      <w:ins w:id="14" w:author="Administrator" w:date="2022-01-17T16:52:30Z">
        <w:r>
          <w:rPr>
            <w:rFonts w:hint="eastAsia" w:ascii="仿宋_GB2312" w:hAnsi="仿宋_GB2312" w:eastAsia="仿宋_GB2312" w:cstheme="minorBidi"/>
            <w:b w:val="0"/>
            <w:bCs w:val="0"/>
            <w:kern w:val="2"/>
            <w:sz w:val="32"/>
            <w:szCs w:val="32"/>
            <w:u w:val="none"/>
            <w:lang w:val="en-US" w:eastAsia="zh-CN" w:bidi="ar-SA"/>
          </w:rPr>
          <w:t>“星创天地”</w:t>
        </w:r>
      </w:ins>
      <w:ins w:id="15" w:author="Administrator" w:date="2022-01-17T16:49:31Z">
        <w:r>
          <w:rPr>
            <w:rFonts w:hint="eastAsia" w:ascii="仿宋_GB2312" w:hAnsi="仿宋_GB2312" w:eastAsia="仿宋_GB2312" w:cstheme="minorBidi"/>
            <w:b w:val="0"/>
            <w:bCs w:val="0"/>
            <w:kern w:val="2"/>
            <w:sz w:val="32"/>
            <w:szCs w:val="32"/>
            <w:u w:val="none"/>
            <w:lang w:val="en-US" w:eastAsia="zh-CN" w:bidi="ar-SA"/>
          </w:rPr>
          <w:t>”</w:t>
        </w:r>
      </w:ins>
      <w:del w:id="16" w:author="Administrator" w:date="2022-01-17T16:49:36Z">
        <w:r>
          <w:rPr>
            <w:rFonts w:hint="eastAsia" w:ascii="仿宋_GB2312" w:hAnsi="仿宋_GB2312" w:eastAsia="仿宋_GB2312" w:cstheme="minorBidi"/>
            <w:b w:val="0"/>
            <w:bCs w:val="0"/>
            <w:kern w:val="2"/>
            <w:sz w:val="32"/>
            <w:szCs w:val="32"/>
            <w:u w:val="none"/>
            <w:lang w:val="en-US" w:eastAsia="zh-CN" w:bidi="ar-SA"/>
          </w:rPr>
          <w:delText>星创天地</w:delText>
        </w:r>
      </w:del>
      <w:r>
        <w:rPr>
          <w:rFonts w:hint="eastAsia" w:ascii="仿宋_GB2312" w:hAnsi="仿宋_GB2312" w:eastAsia="仿宋_GB2312" w:cstheme="minorBidi"/>
          <w:b w:val="0"/>
          <w:bCs w:val="0"/>
          <w:kern w:val="2"/>
          <w:sz w:val="32"/>
          <w:szCs w:val="32"/>
          <w:u w:val="none"/>
          <w:lang w:val="en-US" w:eastAsia="zh-CN" w:bidi="ar-SA"/>
        </w:rPr>
        <w:t>创建企业。</w:t>
      </w:r>
    </w:p>
    <w:p>
      <w:pPr>
        <w:spacing w:line="560" w:lineRule="exact"/>
        <w:ind w:firstLine="640" w:firstLineChars="200"/>
        <w:rPr>
          <w:rFonts w:hint="eastAsia" w:ascii="仿宋_GB2312" w:hAnsi="仿宋_GB2312" w:eastAsia="仿宋_GB2312"/>
          <w:spacing w:val="0"/>
          <w:sz w:val="32"/>
          <w:szCs w:val="32"/>
          <w:u w:val="none"/>
        </w:rPr>
      </w:pPr>
      <w:r>
        <w:rPr>
          <w:rFonts w:hint="eastAsia" w:ascii="仿宋_GB2312" w:hAnsi="仿宋_GB2312" w:eastAsia="仿宋_GB2312" w:cstheme="minorBidi"/>
          <w:b w:val="0"/>
          <w:bCs w:val="0"/>
          <w:kern w:val="2"/>
          <w:sz w:val="32"/>
          <w:szCs w:val="32"/>
          <w:u w:val="none"/>
          <w:lang w:val="en-US" w:eastAsia="zh-CN" w:bidi="ar-SA"/>
        </w:rPr>
        <w:t>（6）</w:t>
      </w:r>
      <w:r>
        <w:rPr>
          <w:rFonts w:hint="eastAsia" w:ascii="仿宋_GB2312" w:hAnsi="仿宋_GB2312" w:eastAsia="仿宋_GB2312"/>
          <w:spacing w:val="0"/>
          <w:sz w:val="32"/>
          <w:szCs w:val="32"/>
          <w:u w:val="none"/>
        </w:rPr>
        <w:t>申请单位需按不低于申报支持额度2倍的比例配套自筹经费。</w:t>
      </w:r>
    </w:p>
    <w:p>
      <w:pPr>
        <w:spacing w:line="560" w:lineRule="exact"/>
        <w:ind w:firstLine="640" w:firstLineChars="200"/>
        <w:rPr>
          <w:rFonts w:ascii="仿宋_GB2312" w:hAnsi="仿宋_GB2312" w:eastAsia="仿宋_GB2312"/>
          <w:sz w:val="32"/>
          <w:szCs w:val="32"/>
          <w:u w:val="none"/>
        </w:rPr>
      </w:pPr>
      <w:r>
        <w:rPr>
          <w:rFonts w:hint="eastAsia" w:ascii="仿宋_GB2312" w:hAnsi="仿宋_GB2312" w:eastAsia="仿宋_GB2312"/>
          <w:sz w:val="32"/>
          <w:szCs w:val="32"/>
          <w:u w:val="none"/>
        </w:rPr>
        <w:t>实施期限：2年。</w:t>
      </w:r>
    </w:p>
    <w:p>
      <w:pPr>
        <w:spacing w:line="560" w:lineRule="exact"/>
        <w:ind w:firstLine="640" w:firstLineChars="200"/>
        <w:rPr>
          <w:rFonts w:ascii="仿宋_GB2312" w:hAnsi="仿宋_GB2312" w:eastAsia="仿宋_GB2312"/>
          <w:sz w:val="32"/>
          <w:szCs w:val="32"/>
          <w:u w:val="none"/>
        </w:rPr>
      </w:pPr>
      <w:r>
        <w:rPr>
          <w:rFonts w:hint="eastAsia" w:ascii="仿宋_GB2312" w:hAnsi="仿宋_GB2312" w:eastAsia="仿宋_GB2312"/>
          <w:sz w:val="32"/>
          <w:szCs w:val="32"/>
          <w:u w:val="none"/>
        </w:rPr>
        <w:t>资助方式：前资助。</w:t>
      </w:r>
    </w:p>
    <w:p>
      <w:pPr>
        <w:spacing w:line="560" w:lineRule="exact"/>
        <w:ind w:firstLine="643" w:firstLineChars="200"/>
        <w:rPr>
          <w:rFonts w:hint="eastAsia" w:ascii="仿宋_GB2312" w:hAnsi="仿宋_GB2312" w:eastAsia="仿宋_GB2312"/>
          <w:b/>
          <w:sz w:val="32"/>
          <w:szCs w:val="32"/>
          <w:u w:val="none"/>
        </w:rPr>
      </w:pPr>
    </w:p>
    <w:p>
      <w:pPr>
        <w:pStyle w:val="2"/>
        <w:spacing w:line="560" w:lineRule="exact"/>
        <w:ind w:firstLine="640" w:firstLineChars="200"/>
        <w:jc w:val="both"/>
        <w:rPr>
          <w:rFonts w:ascii="仿宋_GB2312" w:hAnsi="仿宋_GB2312" w:eastAsia="仿宋_GB2312" w:cs="仿宋_GB2312"/>
          <w:color w:val="auto"/>
          <w:sz w:val="32"/>
          <w:szCs w:val="32"/>
          <w:u w:val="none"/>
        </w:rPr>
      </w:pPr>
    </w:p>
    <w:p>
      <w:pPr>
        <w:spacing w:line="560" w:lineRule="exact"/>
        <w:ind w:firstLine="643" w:firstLineChars="200"/>
        <w:outlineLvl w:val="1"/>
        <w:rPr>
          <w:rFonts w:ascii="仿宋_GB2312" w:hAnsi="仿宋_GB2312" w:eastAsia="仿宋_GB2312"/>
          <w:b/>
          <w:sz w:val="32"/>
          <w:szCs w:val="32"/>
          <w:u w:val="none"/>
        </w:rPr>
      </w:pPr>
      <w:bookmarkStart w:id="223" w:name="_Toc13517"/>
      <w:bookmarkStart w:id="224" w:name="_Toc56612053"/>
      <w:bookmarkStart w:id="225" w:name="_Toc7359"/>
      <w:bookmarkStart w:id="226" w:name="_Toc10395"/>
      <w:bookmarkStart w:id="227" w:name="_Toc31306"/>
      <w:bookmarkStart w:id="228" w:name="_Toc322"/>
      <w:bookmarkStart w:id="229" w:name="_Toc10401"/>
      <w:r>
        <w:rPr>
          <w:rFonts w:hint="eastAsia" w:ascii="仿宋_GB2312" w:hAnsi="仿宋_GB2312" w:eastAsia="仿宋_GB2312"/>
          <w:b/>
          <w:sz w:val="32"/>
          <w:szCs w:val="32"/>
          <w:u w:val="none"/>
        </w:rPr>
        <w:t>项目1</w:t>
      </w:r>
      <w:r>
        <w:rPr>
          <w:rFonts w:hint="eastAsia" w:ascii="仿宋_GB2312" w:hAnsi="仿宋_GB2312" w:eastAsia="仿宋_GB2312"/>
          <w:b/>
          <w:sz w:val="32"/>
          <w:szCs w:val="32"/>
          <w:u w:val="none"/>
          <w:lang w:val="en-US" w:eastAsia="zh-CN"/>
        </w:rPr>
        <w:t>9</w:t>
      </w:r>
      <w:r>
        <w:rPr>
          <w:rFonts w:hint="eastAsia" w:ascii="仿宋_GB2312" w:hAnsi="仿宋_GB2312" w:eastAsia="仿宋_GB2312"/>
          <w:b/>
          <w:sz w:val="32"/>
          <w:szCs w:val="32"/>
          <w:u w:val="none"/>
        </w:rPr>
        <w:t>：生态环境保护及污染治理技术研究</w:t>
      </w:r>
      <w:bookmarkEnd w:id="223"/>
      <w:bookmarkEnd w:id="224"/>
      <w:bookmarkEnd w:id="225"/>
      <w:bookmarkEnd w:id="226"/>
      <w:bookmarkEnd w:id="227"/>
      <w:bookmarkEnd w:id="228"/>
      <w:bookmarkEnd w:id="229"/>
    </w:p>
    <w:p>
      <w:pPr>
        <w:pStyle w:val="2"/>
        <w:spacing w:line="560" w:lineRule="exact"/>
        <w:ind w:firstLine="643" w:firstLineChars="200"/>
        <w:jc w:val="both"/>
        <w:rPr>
          <w:rFonts w:ascii="仿宋_GB2312" w:hAnsi="仿宋_GB2312" w:eastAsia="仿宋_GB2312" w:cs="仿宋_GB2312"/>
          <w:color w:val="auto"/>
          <w:kern w:val="2"/>
          <w:sz w:val="32"/>
          <w:szCs w:val="32"/>
          <w:u w:val="none"/>
        </w:rPr>
      </w:pPr>
      <w:bookmarkStart w:id="230" w:name="_Toc31431"/>
      <w:bookmarkStart w:id="231" w:name="_Toc9048"/>
      <w:bookmarkStart w:id="232" w:name="_Toc25793"/>
      <w:bookmarkStart w:id="233" w:name="_Toc19357"/>
      <w:bookmarkStart w:id="234" w:name="_Toc26408"/>
      <w:bookmarkStart w:id="235" w:name="_Toc5083"/>
      <w:bookmarkStart w:id="236" w:name="_Toc9591"/>
      <w:bookmarkStart w:id="237" w:name="_Toc17737"/>
      <w:bookmarkStart w:id="238" w:name="_Toc32240"/>
      <w:bookmarkStart w:id="239" w:name="_Toc5201"/>
      <w:bookmarkStart w:id="240" w:name="_Toc5529"/>
      <w:r>
        <w:rPr>
          <w:rFonts w:hint="eastAsia" w:ascii="仿宋_GB2312" w:hAnsi="仿宋_GB2312" w:eastAsia="仿宋_GB2312" w:cs="仿宋_GB2312"/>
          <w:b/>
          <w:bCs/>
          <w:color w:val="auto"/>
          <w:sz w:val="32"/>
          <w:szCs w:val="32"/>
          <w:u w:val="none"/>
        </w:rPr>
        <w:t>方向1：</w:t>
      </w:r>
      <w:r>
        <w:rPr>
          <w:rFonts w:hint="eastAsia" w:ascii="仿宋_GB2312" w:hAnsi="仿宋_GB2312" w:eastAsia="仿宋_GB2312" w:cs="仿宋_GB2312"/>
          <w:color w:val="auto"/>
          <w:kern w:val="2"/>
          <w:sz w:val="32"/>
          <w:szCs w:val="32"/>
          <w:u w:val="none"/>
        </w:rPr>
        <w:t>水体治理及水资源保护关键技术研究。开展内河黑臭水体内源控制、水质净化、水动力改善及生态修复技术开发研究及集成应用；城镇生活污水提标改造处理技术开发及应用。</w:t>
      </w:r>
      <w:bookmarkEnd w:id="230"/>
      <w:bookmarkEnd w:id="231"/>
      <w:bookmarkEnd w:id="232"/>
      <w:bookmarkEnd w:id="233"/>
      <w:bookmarkEnd w:id="234"/>
      <w:bookmarkEnd w:id="235"/>
      <w:bookmarkEnd w:id="236"/>
      <w:bookmarkEnd w:id="237"/>
      <w:bookmarkEnd w:id="238"/>
      <w:bookmarkEnd w:id="239"/>
      <w:bookmarkEnd w:id="240"/>
      <w:r>
        <w:rPr>
          <w:rFonts w:hint="eastAsia" w:ascii="仿宋_GB2312" w:hAnsi="仿宋_GB2312" w:eastAsia="仿宋_GB2312" w:cs="仿宋_GB2312"/>
          <w:color w:val="auto"/>
          <w:kern w:val="2"/>
          <w:sz w:val="32"/>
          <w:szCs w:val="32"/>
          <w:u w:val="none"/>
        </w:rPr>
        <w:t>开展农业面源污染治理关键技术研究与示范。支持水资源环境质量监测技术研究。支持水资源循环利用、城市雨水收集利用等适用技术研发。再生水利用技术研发与风险防控、雨洪资源安全利用技术。</w:t>
      </w:r>
      <w:r>
        <w:rPr>
          <w:rFonts w:hint="eastAsia" w:ascii="仿宋_GB2312" w:hAnsi="仿宋_GB2312" w:eastAsia="仿宋_GB2312" w:cs="仿宋_GB2312"/>
          <w:color w:val="auto"/>
          <w:kern w:val="2"/>
          <w:sz w:val="32"/>
          <w:szCs w:val="32"/>
          <w:u w:val="none"/>
          <w:lang w:val="en-US" w:eastAsia="zh-CN"/>
        </w:rPr>
        <w:t>支持</w:t>
      </w:r>
      <w:r>
        <w:rPr>
          <w:rFonts w:ascii="Times New Roman" w:hAnsi="Times New Roman" w:eastAsia="仿宋_GB2312" w:cs="Times New Roman"/>
          <w:color w:val="000000"/>
          <w:sz w:val="32"/>
          <w:szCs w:val="32"/>
          <w:u w:val="none"/>
        </w:rPr>
        <w:t>研发低成本、高性能、高适用的工业废水处理集成技术和装备</w:t>
      </w:r>
      <w:r>
        <w:rPr>
          <w:rFonts w:hint="eastAsia" w:ascii="Times New Roman" w:hAnsi="Times New Roman" w:eastAsia="仿宋_GB2312" w:cs="Times New Roman"/>
          <w:color w:val="000000"/>
          <w:sz w:val="32"/>
          <w:szCs w:val="32"/>
          <w:u w:val="none"/>
          <w:lang w:eastAsia="zh-CN"/>
        </w:rPr>
        <w:t>。</w:t>
      </w:r>
    </w:p>
    <w:p>
      <w:pPr>
        <w:pStyle w:val="23"/>
        <w:spacing w:line="560" w:lineRule="exact"/>
        <w:ind w:firstLine="643" w:firstLineChars="200"/>
        <w:jc w:val="both"/>
        <w:rPr>
          <w:rFonts w:ascii="仿宋_GB2312" w:hAnsi="仿宋_GB2312" w:eastAsia="仿宋_GB2312" w:cs="仿宋_GB2312"/>
          <w:sz w:val="32"/>
          <w:szCs w:val="32"/>
          <w:u w:val="none"/>
        </w:rPr>
      </w:pPr>
      <w:r>
        <w:rPr>
          <w:rFonts w:hint="eastAsia" w:ascii="仿宋_GB2312" w:hAnsi="仿宋_GB2312" w:eastAsia="仿宋_GB2312" w:cs="仿宋_GB2312"/>
          <w:b/>
          <w:bCs/>
          <w:sz w:val="32"/>
          <w:szCs w:val="32"/>
          <w:u w:val="none"/>
        </w:rPr>
        <w:t>方向2：</w:t>
      </w:r>
      <w:r>
        <w:rPr>
          <w:rFonts w:hint="eastAsia" w:ascii="仿宋_GB2312" w:hAnsi="仿宋_GB2312" w:eastAsia="仿宋_GB2312" w:cs="仿宋_GB2312"/>
          <w:sz w:val="32"/>
          <w:szCs w:val="32"/>
          <w:u w:val="none"/>
        </w:rPr>
        <w:t>大气污染监控与防治关键技术研究。支持开展大气环境中重金属、有机污染物的快速、高敏、高效监测方法研究，以及污染溯源追踪的技术或产品。高效除尘、脱硫脱硝等的控制技术、烟气多污染物协同控制技术</w:t>
      </w:r>
      <w:r>
        <w:rPr>
          <w:rFonts w:hint="eastAsia" w:ascii="仿宋_GB2312" w:hAnsi="仿宋_GB2312" w:eastAsia="仿宋_GB2312" w:cs="仿宋_GB2312"/>
          <w:sz w:val="32"/>
          <w:szCs w:val="32"/>
          <w:u w:val="none"/>
          <w:lang w:eastAsia="zh-CN"/>
        </w:rPr>
        <w:t>研发</w:t>
      </w:r>
      <w:r>
        <w:rPr>
          <w:rFonts w:hint="eastAsia" w:ascii="仿宋_GB2312" w:hAnsi="仿宋_GB2312" w:eastAsia="仿宋_GB2312" w:cs="仿宋_GB2312"/>
          <w:sz w:val="32"/>
          <w:szCs w:val="32"/>
          <w:u w:val="none"/>
        </w:rPr>
        <w:t>应用。开展大气环境质量监测、预报预警技术、大气污染物源清单研究，加强挥发性有机物VOCs排放特征及其防控关键技术和颗粒物协同控制技术研究；氨排放与控制技术研究等。</w:t>
      </w:r>
    </w:p>
    <w:p>
      <w:pPr>
        <w:pStyle w:val="23"/>
        <w:spacing w:line="560" w:lineRule="exact"/>
        <w:ind w:firstLine="643" w:firstLineChars="200"/>
        <w:jc w:val="both"/>
        <w:rPr>
          <w:rFonts w:ascii="仿宋_GB2312" w:hAnsi="仿宋_GB2312" w:eastAsia="仿宋_GB2312" w:cs="仿宋_GB2312"/>
          <w:sz w:val="32"/>
          <w:szCs w:val="32"/>
          <w:u w:val="none"/>
        </w:rPr>
      </w:pPr>
      <w:r>
        <w:rPr>
          <w:rFonts w:hint="eastAsia" w:ascii="仿宋_GB2312" w:hAnsi="仿宋_GB2312" w:eastAsia="仿宋_GB2312" w:cs="仿宋_GB2312"/>
          <w:b/>
          <w:bCs/>
          <w:sz w:val="32"/>
          <w:szCs w:val="32"/>
          <w:u w:val="none"/>
        </w:rPr>
        <w:t>方向3：</w:t>
      </w:r>
      <w:r>
        <w:rPr>
          <w:rFonts w:hint="eastAsia" w:ascii="仿宋_GB2312" w:hAnsi="仿宋_GB2312" w:eastAsia="仿宋_GB2312" w:cs="仿宋_GB2312"/>
          <w:sz w:val="32"/>
          <w:szCs w:val="32"/>
          <w:u w:val="none"/>
        </w:rPr>
        <w:t>土壤污染防治关键技术研究。支持重金属、危险化学品、持久性有机污染物等工业用地土壤污染开展生态调控修复技术集成的研发与示范。支持开展土壤污染监测预警、土壤治理与复合修复等共性关键技术研究，开展先进适用装备和高效低成本功能材料（药剂）研发。支持固体废弃物热处理、生物处理、高效干化、醇化利用技术及装备研发。 </w:t>
      </w:r>
    </w:p>
    <w:p>
      <w:pPr>
        <w:pStyle w:val="23"/>
        <w:spacing w:line="560" w:lineRule="exact"/>
        <w:ind w:firstLine="643" w:firstLineChars="200"/>
        <w:jc w:val="both"/>
        <w:rPr>
          <w:rFonts w:ascii="仿宋_GB2312" w:hAnsi="仿宋_GB2312" w:eastAsia="仿宋_GB2312" w:cs="仿宋_GB2312"/>
          <w:sz w:val="32"/>
          <w:szCs w:val="32"/>
          <w:u w:val="none"/>
        </w:rPr>
      </w:pPr>
      <w:r>
        <w:rPr>
          <w:rFonts w:hint="eastAsia" w:ascii="仿宋_GB2312" w:hAnsi="仿宋_GB2312" w:eastAsia="仿宋_GB2312" w:cs="仿宋_GB2312"/>
          <w:b/>
          <w:bCs/>
          <w:sz w:val="32"/>
          <w:szCs w:val="32"/>
          <w:u w:val="none"/>
        </w:rPr>
        <w:t>方向4：</w:t>
      </w:r>
      <w:r>
        <w:rPr>
          <w:rFonts w:hint="eastAsia" w:ascii="仿宋_GB2312" w:hAnsi="仿宋_GB2312" w:eastAsia="仿宋_GB2312" w:cs="仿宋_GB2312"/>
          <w:sz w:val="32"/>
          <w:szCs w:val="32"/>
          <w:u w:val="none"/>
        </w:rPr>
        <w:t>垃圾分类的后续处理体系和资源化利用成套设备研究及应用。开展垃圾分类的后续、处理技术和成套设备的研究和应用示范；开展厨余垃圾资源化利用小型化、一体化设备的研发；开展面向城区、社区以及各种大中型果蔬集散中心的湿垃圾处理和资源化产品制造成套设备研发。</w:t>
      </w:r>
    </w:p>
    <w:p>
      <w:pPr>
        <w:spacing w:line="560" w:lineRule="exact"/>
        <w:ind w:firstLine="640" w:firstLineChars="200"/>
        <w:rPr>
          <w:rFonts w:ascii="仿宋_GB2312" w:hAnsi="仿宋_GB2312" w:eastAsia="仿宋_GB2312"/>
          <w:sz w:val="32"/>
          <w:szCs w:val="32"/>
          <w:u w:val="none"/>
        </w:rPr>
      </w:pPr>
      <w:r>
        <w:rPr>
          <w:rFonts w:hint="eastAsia" w:ascii="仿宋_GB2312" w:hAnsi="仿宋_GB2312" w:eastAsia="仿宋_GB2312"/>
          <w:sz w:val="32"/>
          <w:szCs w:val="32"/>
          <w:u w:val="none"/>
        </w:rPr>
        <w:t>申报要求：</w:t>
      </w:r>
    </w:p>
    <w:p>
      <w:pPr>
        <w:numPr>
          <w:ilvl w:val="0"/>
          <w:numId w:val="6"/>
        </w:numPr>
        <w:adjustRightInd w:val="0"/>
        <w:snapToGrid w:val="0"/>
        <w:spacing w:line="560" w:lineRule="exact"/>
        <w:ind w:firstLine="640" w:firstLineChars="200"/>
        <w:rPr>
          <w:rFonts w:ascii="仿宋_GB2312" w:hAnsi="仿宋_GB2312" w:eastAsia="仿宋_GB2312"/>
          <w:sz w:val="32"/>
          <w:szCs w:val="32"/>
          <w:u w:val="none"/>
        </w:rPr>
      </w:pPr>
      <w:r>
        <w:rPr>
          <w:rFonts w:hint="eastAsia" w:ascii="仿宋_GB2312" w:hAnsi="仿宋_GB2312" w:eastAsia="仿宋_GB2312"/>
          <w:sz w:val="32"/>
          <w:szCs w:val="32"/>
          <w:u w:val="none"/>
        </w:rPr>
        <w:t>形成技术1项以上；形成装备1项以上；建立示范基地1个以上；申请</w:t>
      </w:r>
      <w:r>
        <w:rPr>
          <w:rFonts w:hint="eastAsia" w:ascii="仿宋_GB2312" w:hAnsi="仿宋_GB2312" w:eastAsia="仿宋_GB2312"/>
          <w:sz w:val="32"/>
          <w:szCs w:val="32"/>
          <w:u w:val="none"/>
          <w:lang w:val="en-US" w:eastAsia="zh-CN"/>
        </w:rPr>
        <w:t>或获得</w:t>
      </w:r>
      <w:r>
        <w:rPr>
          <w:rFonts w:hint="eastAsia" w:ascii="仿宋_GB2312" w:hAnsi="仿宋_GB2312" w:eastAsia="仿宋_GB2312"/>
          <w:sz w:val="32"/>
          <w:szCs w:val="32"/>
          <w:u w:val="none"/>
        </w:rPr>
        <w:t>发明专利1项以上。</w:t>
      </w:r>
    </w:p>
    <w:p>
      <w:pPr>
        <w:pStyle w:val="2"/>
        <w:spacing w:line="560" w:lineRule="exact"/>
        <w:ind w:firstLine="640" w:firstLineChars="200"/>
        <w:jc w:val="both"/>
        <w:rPr>
          <w:rFonts w:ascii="仿宋_GB2312" w:hAnsi="仿宋_GB2312" w:eastAsia="仿宋_GB2312" w:cs="仿宋_GB2312"/>
          <w:color w:val="auto"/>
          <w:kern w:val="2"/>
          <w:sz w:val="32"/>
          <w:szCs w:val="32"/>
          <w:u w:val="none"/>
        </w:rPr>
      </w:pPr>
      <w:r>
        <w:rPr>
          <w:rFonts w:hint="eastAsia" w:ascii="仿宋_GB2312" w:hAnsi="仿宋_GB2312" w:eastAsia="仿宋_GB2312" w:cs="仿宋_GB2312"/>
          <w:color w:val="auto"/>
          <w:kern w:val="2"/>
          <w:sz w:val="32"/>
          <w:szCs w:val="32"/>
          <w:u w:val="none"/>
        </w:rPr>
        <w:t>（2）</w:t>
      </w:r>
      <w:r>
        <w:rPr>
          <w:rFonts w:hint="eastAsia" w:ascii="仿宋_GB2312" w:hAnsi="仿宋_GB2312" w:eastAsia="仿宋_GB2312" w:cs="仿宋_GB2312"/>
          <w:color w:val="auto"/>
          <w:spacing w:val="-1"/>
          <w:kern w:val="2"/>
          <w:sz w:val="32"/>
          <w:szCs w:val="32"/>
          <w:u w:val="none"/>
        </w:rPr>
        <w:t>项目实施期间，项目相关的新增产值或新增销售收入达到500万元以上。</w:t>
      </w:r>
    </w:p>
    <w:p>
      <w:pPr>
        <w:pStyle w:val="23"/>
        <w:spacing w:line="560" w:lineRule="exact"/>
        <w:ind w:firstLine="640" w:firstLineChars="200"/>
        <w:jc w:val="both"/>
        <w:rPr>
          <w:rFonts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（3）申报单位应具有较强的科研开发实力和研究基础，并在相关科研领域取得相关科研成果；鼓励高校、科研院所与企业等组成产学研团队联合申报。</w:t>
      </w:r>
    </w:p>
    <w:p>
      <w:pPr>
        <w:pStyle w:val="23"/>
        <w:spacing w:line="560" w:lineRule="exact"/>
        <w:ind w:firstLine="640" w:firstLineChars="200"/>
        <w:jc w:val="both"/>
        <w:rPr>
          <w:rFonts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（4）</w:t>
      </w:r>
      <w:r>
        <w:rPr>
          <w:rFonts w:hint="eastAsia" w:ascii="仿宋_GB2312" w:hAnsi="仿宋_GB2312" w:eastAsia="仿宋_GB2312" w:cs="仿宋_GB2312"/>
          <w:bCs/>
          <w:sz w:val="32"/>
          <w:szCs w:val="32"/>
          <w:u w:val="none"/>
        </w:rPr>
        <w:t>项目要</w:t>
      </w:r>
      <w:r>
        <w:rPr>
          <w:rFonts w:hint="eastAsia" w:ascii="仿宋_GB2312" w:hAnsi="仿宋_GB2312" w:eastAsia="仿宋_GB2312" w:cs="仿宋_GB2312"/>
          <w:spacing w:val="-1"/>
          <w:sz w:val="32"/>
          <w:szCs w:val="32"/>
          <w:u w:val="none"/>
        </w:rPr>
        <w:t>按不低于申报支持额度</w:t>
      </w:r>
      <w:r>
        <w:rPr>
          <w:rFonts w:hint="eastAsia" w:ascii="仿宋_GB2312" w:hAnsi="仿宋_GB2312" w:eastAsia="仿宋_GB2312" w:cs="仿宋_GB2312"/>
          <w:spacing w:val="-1"/>
          <w:sz w:val="32"/>
          <w:szCs w:val="32"/>
          <w:u w:val="none"/>
          <w:lang w:val="en-US" w:eastAsia="zh-CN"/>
        </w:rPr>
        <w:t>3</w:t>
      </w:r>
      <w:r>
        <w:rPr>
          <w:rFonts w:hint="eastAsia" w:ascii="仿宋_GB2312" w:hAnsi="仿宋_GB2312" w:eastAsia="仿宋_GB2312" w:cs="仿宋_GB2312"/>
          <w:sz w:val="32"/>
          <w:szCs w:val="32"/>
          <w:u w:val="none"/>
        </w:rPr>
        <w:t>倍的比例配套自筹经费。</w:t>
      </w:r>
    </w:p>
    <w:p>
      <w:pPr>
        <w:pStyle w:val="23"/>
        <w:spacing w:line="560" w:lineRule="exact"/>
        <w:ind w:firstLine="640" w:firstLineChars="200"/>
        <w:jc w:val="both"/>
        <w:rPr>
          <w:rFonts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（5）企业上一年度研发经费不低于的营业收入3%。</w:t>
      </w:r>
    </w:p>
    <w:p>
      <w:pPr>
        <w:pStyle w:val="2"/>
        <w:spacing w:line="560" w:lineRule="exact"/>
        <w:ind w:firstLine="640" w:firstLineChars="200"/>
        <w:jc w:val="both"/>
        <w:rPr>
          <w:rFonts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实施年限：2年。</w:t>
      </w:r>
    </w:p>
    <w:p>
      <w:pPr>
        <w:pStyle w:val="2"/>
        <w:spacing w:line="560" w:lineRule="exact"/>
        <w:ind w:firstLine="640" w:firstLineChars="200"/>
        <w:jc w:val="both"/>
        <w:rPr>
          <w:rFonts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资助方式：前资助。</w:t>
      </w:r>
    </w:p>
    <w:p>
      <w:pPr>
        <w:pStyle w:val="23"/>
        <w:spacing w:line="560" w:lineRule="exact"/>
        <w:ind w:firstLine="640" w:firstLineChars="200"/>
        <w:jc w:val="both"/>
        <w:rPr>
          <w:rFonts w:ascii="仿宋_GB2312" w:hAnsi="仿宋_GB2312" w:eastAsia="仿宋_GB2312" w:cs="仿宋_GB2312"/>
          <w:sz w:val="32"/>
          <w:szCs w:val="32"/>
          <w:u w:val="none"/>
        </w:rPr>
      </w:pPr>
    </w:p>
    <w:p>
      <w:pPr>
        <w:spacing w:line="560" w:lineRule="exact"/>
        <w:ind w:firstLine="643" w:firstLineChars="200"/>
        <w:outlineLvl w:val="1"/>
        <w:rPr>
          <w:rFonts w:ascii="仿宋_GB2312" w:hAnsi="仿宋_GB2312" w:eastAsia="仿宋_GB2312"/>
          <w:b/>
          <w:bCs/>
          <w:kern w:val="28"/>
          <w:sz w:val="32"/>
          <w:szCs w:val="32"/>
          <w:u w:val="none"/>
        </w:rPr>
      </w:pPr>
      <w:bookmarkStart w:id="241" w:name="_Toc21789"/>
      <w:bookmarkStart w:id="242" w:name="_Toc9402"/>
      <w:bookmarkStart w:id="243" w:name="_Toc11034"/>
      <w:bookmarkStart w:id="244" w:name="_Toc7857"/>
      <w:bookmarkStart w:id="245" w:name="_Toc24083"/>
      <w:bookmarkStart w:id="246" w:name="_Toc5806"/>
      <w:bookmarkStart w:id="247" w:name="_Toc21205"/>
      <w:bookmarkStart w:id="248" w:name="_Toc56612054"/>
      <w:bookmarkStart w:id="249" w:name="_Toc19713"/>
      <w:bookmarkStart w:id="250" w:name="_Toc1173"/>
      <w:r>
        <w:rPr>
          <w:rFonts w:hint="eastAsia" w:ascii="仿宋_GB2312" w:hAnsi="仿宋_GB2312" w:eastAsia="仿宋_GB2312"/>
          <w:b/>
          <w:sz w:val="32"/>
          <w:szCs w:val="32"/>
          <w:u w:val="none"/>
        </w:rPr>
        <w:t>项目</w:t>
      </w:r>
      <w:r>
        <w:rPr>
          <w:rFonts w:hint="eastAsia" w:ascii="仿宋_GB2312" w:hAnsi="仿宋_GB2312" w:eastAsia="仿宋_GB2312"/>
          <w:b/>
          <w:sz w:val="32"/>
          <w:szCs w:val="32"/>
          <w:u w:val="none"/>
          <w:lang w:val="en-US" w:eastAsia="zh-CN"/>
        </w:rPr>
        <w:t>20</w:t>
      </w:r>
      <w:r>
        <w:rPr>
          <w:rFonts w:hint="eastAsia" w:ascii="仿宋_GB2312" w:hAnsi="仿宋_GB2312" w:eastAsia="仿宋_GB2312"/>
          <w:b/>
          <w:sz w:val="32"/>
          <w:szCs w:val="32"/>
          <w:u w:val="none"/>
        </w:rPr>
        <w:t>：</w:t>
      </w:r>
      <w:bookmarkEnd w:id="241"/>
      <w:bookmarkEnd w:id="242"/>
      <w:bookmarkEnd w:id="243"/>
      <w:r>
        <w:rPr>
          <w:rFonts w:hint="eastAsia" w:ascii="仿宋_GB2312" w:hAnsi="仿宋_GB2312" w:eastAsia="仿宋_GB2312"/>
          <w:b/>
          <w:bCs/>
          <w:sz w:val="32"/>
          <w:szCs w:val="32"/>
          <w:u w:val="none"/>
        </w:rPr>
        <w:t>大健康领域技术创新研究</w:t>
      </w:r>
      <w:bookmarkEnd w:id="244"/>
      <w:bookmarkEnd w:id="245"/>
      <w:bookmarkEnd w:id="246"/>
      <w:bookmarkEnd w:id="247"/>
      <w:bookmarkEnd w:id="248"/>
      <w:bookmarkEnd w:id="249"/>
      <w:bookmarkEnd w:id="250"/>
    </w:p>
    <w:p>
      <w:pPr>
        <w:spacing w:line="560" w:lineRule="exact"/>
        <w:ind w:firstLine="643" w:firstLineChars="200"/>
        <w:rPr>
          <w:rFonts w:ascii="仿宋_GB2312" w:hAnsi="仿宋_GB2312" w:eastAsia="仿宋_GB2312"/>
          <w:sz w:val="32"/>
          <w:szCs w:val="32"/>
          <w:u w:val="none"/>
        </w:rPr>
      </w:pPr>
      <w:r>
        <w:rPr>
          <w:rFonts w:hint="eastAsia" w:ascii="仿宋_GB2312" w:hAnsi="仿宋_GB2312" w:eastAsia="仿宋_GB2312"/>
          <w:b/>
          <w:bCs/>
          <w:sz w:val="32"/>
          <w:szCs w:val="32"/>
          <w:u w:val="none"/>
        </w:rPr>
        <w:t>方向1：</w:t>
      </w:r>
      <w:r>
        <w:rPr>
          <w:rFonts w:hint="eastAsia" w:ascii="仿宋_GB2312" w:hAnsi="仿宋_GB2312" w:eastAsia="仿宋_GB2312"/>
          <w:sz w:val="32"/>
          <w:szCs w:val="32"/>
          <w:u w:val="none"/>
        </w:rPr>
        <w:t>重点病种、常见病、多发病等诊疗技术及规范化研发与应用。针对恶性肿瘤、心脑血管疾病、消化系统疾病、泌尿生殖系统疾病、内分泌与代谢性疾病及艾滋病和新冠肺炎等疾病，应用分子生物、细胞免疫、影像、微创介入、生物工程、干细胞与再生医学等现代技术，研究急需突破的临床诊疗关键技术；开展传统医学防治常见病、多发病、地方病和职业病研究与应用；开展基于互联网和大数据的区域数字化医疗科技示范；开展养生养老关键技术研究与示范；开展防治慢性病、职业病、传染性疾病等关键技术研究与示范；开展中医治未病技术规范化研究与应用示范。</w:t>
      </w:r>
    </w:p>
    <w:p>
      <w:pPr>
        <w:spacing w:line="560" w:lineRule="exact"/>
        <w:ind w:firstLine="640" w:firstLineChars="200"/>
        <w:rPr>
          <w:rFonts w:ascii="仿宋_GB2312" w:hAnsi="仿宋_GB2312" w:eastAsia="仿宋_GB2312"/>
          <w:sz w:val="32"/>
          <w:szCs w:val="32"/>
          <w:u w:val="none"/>
        </w:rPr>
      </w:pPr>
      <w:r>
        <w:rPr>
          <w:rFonts w:hint="eastAsia" w:ascii="仿宋_GB2312" w:hAnsi="仿宋_GB2312" w:eastAsia="仿宋_GB2312"/>
          <w:sz w:val="32"/>
          <w:szCs w:val="32"/>
          <w:u w:val="none"/>
        </w:rPr>
        <w:t>申报要求：</w:t>
      </w:r>
    </w:p>
    <w:p>
      <w:pPr>
        <w:numPr>
          <w:ilvl w:val="0"/>
          <w:numId w:val="7"/>
        </w:numPr>
        <w:spacing w:line="560" w:lineRule="exact"/>
        <w:ind w:firstLine="640" w:firstLineChars="0"/>
        <w:rPr>
          <w:rFonts w:ascii="仿宋_GB2312" w:hAnsi="仿宋_GB2312" w:eastAsia="仿宋_GB2312"/>
          <w:sz w:val="32"/>
          <w:szCs w:val="32"/>
          <w:u w:val="none"/>
        </w:rPr>
      </w:pPr>
      <w:r>
        <w:rPr>
          <w:rFonts w:hint="eastAsia" w:ascii="仿宋_GB2312" w:hAnsi="仿宋_GB2312" w:eastAsia="仿宋_GB2312"/>
          <w:sz w:val="32"/>
          <w:szCs w:val="32"/>
          <w:u w:val="none"/>
        </w:rPr>
        <w:t>开展多中心、大样本、随机对照临床应用研究，制订安全、高效、稳定、可推广的规范化诊疗方案1项，诊断、治疗相关新技术、方法和操作规程1项，要求提供相关支撑材料证明对所研究疾病的诊疗效果；</w:t>
      </w:r>
    </w:p>
    <w:p>
      <w:pPr>
        <w:numPr>
          <w:ilvl w:val="0"/>
          <w:numId w:val="7"/>
        </w:numPr>
        <w:spacing w:line="560" w:lineRule="exact"/>
        <w:ind w:firstLine="640" w:firstLineChars="0"/>
        <w:rPr>
          <w:rFonts w:ascii="仿宋_GB2312" w:hAnsi="仿宋_GB2312" w:eastAsia="仿宋_GB2312"/>
          <w:sz w:val="32"/>
          <w:szCs w:val="32"/>
          <w:u w:val="none"/>
        </w:rPr>
      </w:pPr>
      <w:r>
        <w:rPr>
          <w:rFonts w:hint="eastAsia" w:ascii="仿宋_GB2312" w:hAnsi="仿宋_GB2312" w:eastAsia="仿宋_GB2312"/>
          <w:sz w:val="32"/>
          <w:szCs w:val="32"/>
          <w:u w:val="none"/>
        </w:rPr>
        <w:t>培养医疗骨干和诊疗团队，培养硕士研究生2名以上。</w:t>
      </w:r>
    </w:p>
    <w:p>
      <w:pPr>
        <w:numPr>
          <w:ilvl w:val="0"/>
          <w:numId w:val="7"/>
        </w:numPr>
        <w:spacing w:line="560" w:lineRule="exact"/>
        <w:ind w:firstLine="640" w:firstLineChars="0"/>
        <w:rPr>
          <w:rFonts w:ascii="仿宋_GB2312" w:hAnsi="仿宋_GB2312" w:eastAsia="仿宋_GB2312"/>
          <w:sz w:val="32"/>
          <w:szCs w:val="32"/>
          <w:u w:val="none"/>
        </w:rPr>
      </w:pPr>
      <w:r>
        <w:rPr>
          <w:rFonts w:hint="eastAsia" w:ascii="仿宋_GB2312" w:hAnsi="仿宋_GB2312" w:eastAsia="仿宋_GB2312"/>
          <w:sz w:val="32"/>
          <w:szCs w:val="32"/>
          <w:u w:val="none"/>
        </w:rPr>
        <w:t xml:space="preserve">项目单位要按不低于申报支持额度 </w:t>
      </w:r>
      <w:r>
        <w:rPr>
          <w:rFonts w:hint="eastAsia" w:ascii="仿宋_GB2312" w:hAnsi="仿宋_GB2312" w:eastAsia="仿宋_GB2312"/>
          <w:sz w:val="32"/>
          <w:szCs w:val="32"/>
          <w:u w:val="none"/>
          <w:lang w:val="en-US" w:eastAsia="zh-CN"/>
        </w:rPr>
        <w:t>2</w:t>
      </w:r>
      <w:r>
        <w:rPr>
          <w:rFonts w:hint="eastAsia" w:ascii="仿宋_GB2312" w:hAnsi="仿宋_GB2312" w:eastAsia="仿宋_GB2312"/>
          <w:sz w:val="32"/>
          <w:szCs w:val="32"/>
          <w:u w:val="none"/>
        </w:rPr>
        <w:t xml:space="preserve"> 倍的比例配套自筹经费。</w:t>
      </w:r>
    </w:p>
    <w:p>
      <w:pPr>
        <w:numPr>
          <w:ilvl w:val="0"/>
          <w:numId w:val="7"/>
        </w:numPr>
        <w:spacing w:line="560" w:lineRule="exact"/>
        <w:ind w:firstLine="640" w:firstLineChars="0"/>
        <w:rPr>
          <w:rFonts w:ascii="仿宋_GB2312" w:hAnsi="仿宋_GB2312" w:eastAsia="仿宋_GB2312"/>
          <w:sz w:val="32"/>
          <w:szCs w:val="32"/>
          <w:u w:val="none"/>
        </w:rPr>
      </w:pPr>
      <w:r>
        <w:rPr>
          <w:rFonts w:hint="eastAsia" w:ascii="仿宋_GB2312" w:hAnsi="仿宋_GB2312" w:eastAsia="仿宋_GB2312"/>
          <w:sz w:val="32"/>
          <w:szCs w:val="32"/>
          <w:u w:val="none"/>
        </w:rPr>
        <w:t>可申请自筹方式支持。</w:t>
      </w:r>
    </w:p>
    <w:p>
      <w:pPr>
        <w:spacing w:line="560" w:lineRule="exact"/>
        <w:ind w:firstLine="640" w:firstLineChars="200"/>
        <w:rPr>
          <w:rFonts w:ascii="仿宋_GB2312" w:hAnsi="仿宋_GB2312" w:eastAsia="仿宋_GB2312"/>
          <w:sz w:val="32"/>
          <w:szCs w:val="32"/>
          <w:u w:val="none"/>
        </w:rPr>
      </w:pPr>
      <w:r>
        <w:rPr>
          <w:rFonts w:hint="eastAsia" w:ascii="仿宋_GB2312" w:hAnsi="仿宋_GB2312" w:eastAsia="仿宋_GB2312"/>
          <w:sz w:val="32"/>
          <w:szCs w:val="32"/>
          <w:u w:val="none"/>
        </w:rPr>
        <w:t>实施年限：2年。</w:t>
      </w:r>
    </w:p>
    <w:p>
      <w:pPr>
        <w:spacing w:line="560" w:lineRule="exact"/>
        <w:ind w:firstLine="640" w:firstLineChars="200"/>
        <w:rPr>
          <w:rFonts w:ascii="仿宋_GB2312" w:hAnsi="仿宋_GB2312" w:eastAsia="仿宋_GB2312"/>
          <w:sz w:val="32"/>
          <w:szCs w:val="32"/>
          <w:u w:val="none"/>
        </w:rPr>
      </w:pPr>
      <w:r>
        <w:rPr>
          <w:rFonts w:hint="eastAsia" w:ascii="仿宋_GB2312" w:hAnsi="仿宋_GB2312" w:eastAsia="仿宋_GB2312"/>
          <w:sz w:val="32"/>
          <w:szCs w:val="32"/>
          <w:u w:val="none"/>
        </w:rPr>
        <w:t xml:space="preserve">资助方式：前资助。 </w:t>
      </w:r>
    </w:p>
    <w:p>
      <w:pPr>
        <w:spacing w:line="560" w:lineRule="exact"/>
        <w:ind w:firstLine="643" w:firstLineChars="200"/>
        <w:rPr>
          <w:rFonts w:ascii="仿宋_GB2312" w:hAnsi="仿宋_GB2312" w:eastAsia="仿宋_GB2312"/>
          <w:sz w:val="32"/>
          <w:szCs w:val="32"/>
          <w:u w:val="none"/>
        </w:rPr>
      </w:pPr>
      <w:r>
        <w:rPr>
          <w:rFonts w:hint="eastAsia" w:ascii="仿宋_GB2312" w:hAnsi="仿宋_GB2312" w:eastAsia="仿宋_GB2312"/>
          <w:b/>
          <w:bCs/>
          <w:sz w:val="32"/>
          <w:szCs w:val="32"/>
          <w:u w:val="none"/>
        </w:rPr>
        <w:t>方向2：</w:t>
      </w:r>
      <w:r>
        <w:rPr>
          <w:rFonts w:hint="eastAsia" w:ascii="仿宋_GB2312" w:hAnsi="仿宋_GB2312" w:eastAsia="仿宋_GB2312"/>
          <w:sz w:val="32"/>
          <w:szCs w:val="32"/>
          <w:u w:val="none"/>
        </w:rPr>
        <w:t>支持开展中药壮药新药创制，开展并完成复方配伍、制剂工艺和质量标准研究以及药效学、安全性等新药临床前研究；支持特色壮瑶诊疗技术的研究与开发；支持开展创新性小分子表观遗传学新靶点筛选，研发纳米和缓释制剂等制剂工艺；开展经典名方制剂的研究及注册申报；特色中药壮瑶药医院制剂的研发注册、备案或质量标准提升。开展中成药的二次开发。中药民族药资源保护利用关键技术研究及种源、药源基地建设。</w:t>
      </w:r>
    </w:p>
    <w:p>
      <w:pPr>
        <w:spacing w:line="560" w:lineRule="exact"/>
        <w:ind w:firstLine="640" w:firstLineChars="200"/>
        <w:rPr>
          <w:rFonts w:ascii="仿宋_GB2312" w:hAnsi="仿宋_GB2312" w:eastAsia="仿宋_GB2312"/>
          <w:sz w:val="32"/>
          <w:szCs w:val="32"/>
          <w:u w:val="none"/>
        </w:rPr>
      </w:pPr>
      <w:r>
        <w:rPr>
          <w:rFonts w:hint="eastAsia" w:ascii="仿宋_GB2312" w:hAnsi="仿宋_GB2312" w:eastAsia="仿宋_GB2312"/>
          <w:sz w:val="32"/>
          <w:szCs w:val="32"/>
          <w:u w:val="none"/>
        </w:rPr>
        <w:t>申报要求：</w:t>
      </w:r>
    </w:p>
    <w:p>
      <w:pPr>
        <w:numPr>
          <w:ilvl w:val="0"/>
          <w:numId w:val="8"/>
        </w:numPr>
        <w:spacing w:line="560" w:lineRule="exact"/>
        <w:ind w:firstLine="640" w:firstLineChars="200"/>
        <w:rPr>
          <w:rFonts w:ascii="仿宋_GB2312" w:hAnsi="仿宋_GB2312" w:eastAsia="仿宋_GB2312"/>
          <w:sz w:val="32"/>
          <w:szCs w:val="32"/>
          <w:u w:val="none"/>
        </w:rPr>
      </w:pPr>
      <w:r>
        <w:rPr>
          <w:rFonts w:hint="eastAsia" w:ascii="仿宋_GB2312" w:hAnsi="仿宋_GB2312" w:eastAsia="仿宋_GB2312"/>
          <w:sz w:val="32"/>
          <w:szCs w:val="32"/>
          <w:u w:val="none"/>
        </w:rPr>
        <w:t>申报单位应具有较强的科研开发实力和研究基础，并在中医药壮瑶医药领域取得相关科研成果；鼓励高校、科研院所与企业等组成产学研团队联合申报。</w:t>
      </w:r>
    </w:p>
    <w:p>
      <w:pPr>
        <w:numPr>
          <w:ilvl w:val="0"/>
          <w:numId w:val="8"/>
        </w:numPr>
        <w:spacing w:line="560" w:lineRule="exact"/>
        <w:ind w:firstLine="640" w:firstLineChars="200"/>
        <w:rPr>
          <w:rFonts w:ascii="仿宋_GB2312" w:hAnsi="仿宋_GB2312" w:eastAsia="仿宋_GB2312"/>
          <w:sz w:val="32"/>
          <w:szCs w:val="32"/>
          <w:u w:val="none"/>
        </w:rPr>
      </w:pPr>
      <w:r>
        <w:rPr>
          <w:rFonts w:hint="eastAsia" w:ascii="仿宋_GB2312" w:hAnsi="仿宋_GB2312" w:eastAsia="仿宋_GB2312"/>
          <w:bCs/>
          <w:sz w:val="32"/>
          <w:szCs w:val="32"/>
          <w:u w:val="none"/>
        </w:rPr>
        <w:t>项目要</w:t>
      </w:r>
      <w:r>
        <w:rPr>
          <w:rFonts w:hint="eastAsia" w:ascii="仿宋_GB2312" w:hAnsi="仿宋_GB2312" w:eastAsia="仿宋_GB2312"/>
          <w:spacing w:val="-1"/>
          <w:sz w:val="32"/>
          <w:szCs w:val="32"/>
          <w:u w:val="none"/>
        </w:rPr>
        <w:t>按不低于申报支持额度</w:t>
      </w:r>
      <w:r>
        <w:rPr>
          <w:rFonts w:hint="eastAsia" w:ascii="仿宋_GB2312" w:hAnsi="仿宋_GB2312" w:eastAsia="仿宋_GB2312"/>
          <w:spacing w:val="-1"/>
          <w:sz w:val="32"/>
          <w:szCs w:val="32"/>
          <w:u w:val="none"/>
          <w:lang w:val="en-US" w:eastAsia="zh-CN"/>
        </w:rPr>
        <w:t>3</w:t>
      </w:r>
      <w:r>
        <w:rPr>
          <w:rFonts w:hint="eastAsia" w:ascii="仿宋_GB2312" w:hAnsi="仿宋_GB2312" w:eastAsia="仿宋_GB2312"/>
          <w:sz w:val="32"/>
          <w:szCs w:val="32"/>
          <w:u w:val="none"/>
        </w:rPr>
        <w:t>倍的比例配套自筹经费。</w:t>
      </w:r>
    </w:p>
    <w:p>
      <w:pPr>
        <w:spacing w:line="560" w:lineRule="exact"/>
        <w:ind w:firstLine="640" w:firstLineChars="200"/>
        <w:rPr>
          <w:rFonts w:ascii="仿宋_GB2312" w:hAnsi="仿宋_GB2312" w:eastAsia="仿宋_GB2312"/>
          <w:sz w:val="32"/>
          <w:szCs w:val="32"/>
          <w:u w:val="none"/>
        </w:rPr>
      </w:pPr>
      <w:r>
        <w:rPr>
          <w:rFonts w:hint="eastAsia" w:ascii="仿宋_GB2312" w:hAnsi="仿宋_GB2312" w:eastAsia="仿宋_GB2312"/>
          <w:sz w:val="32"/>
          <w:szCs w:val="32"/>
          <w:u w:val="none"/>
        </w:rPr>
        <w:t>实施年限：2年。</w:t>
      </w:r>
    </w:p>
    <w:p>
      <w:pPr>
        <w:spacing w:line="560" w:lineRule="exact"/>
        <w:ind w:firstLine="640" w:firstLineChars="200"/>
        <w:rPr>
          <w:rFonts w:ascii="仿宋_GB2312" w:hAnsi="仿宋_GB2312" w:eastAsia="仿宋_GB2312"/>
          <w:b/>
          <w:bCs/>
          <w:sz w:val="32"/>
          <w:szCs w:val="32"/>
          <w:u w:val="none"/>
        </w:rPr>
      </w:pPr>
      <w:r>
        <w:rPr>
          <w:rFonts w:hint="eastAsia" w:ascii="仿宋_GB2312" w:hAnsi="仿宋_GB2312" w:eastAsia="仿宋_GB2312"/>
          <w:sz w:val="32"/>
          <w:szCs w:val="32"/>
          <w:u w:val="none"/>
        </w:rPr>
        <w:t>资助方式：前资助。</w:t>
      </w:r>
    </w:p>
    <w:p>
      <w:pPr>
        <w:spacing w:line="560" w:lineRule="exact"/>
        <w:ind w:firstLine="643" w:firstLineChars="200"/>
        <w:rPr>
          <w:rFonts w:ascii="仿宋_GB2312" w:hAnsi="仿宋_GB2312" w:eastAsia="仿宋_GB2312"/>
          <w:sz w:val="32"/>
          <w:szCs w:val="32"/>
          <w:u w:val="none"/>
        </w:rPr>
      </w:pPr>
      <w:bookmarkStart w:id="251" w:name="_Toc2722"/>
      <w:bookmarkStart w:id="252" w:name="_Toc17210"/>
      <w:bookmarkStart w:id="253" w:name="_Toc3235"/>
      <w:r>
        <w:rPr>
          <w:rFonts w:hint="eastAsia" w:ascii="仿宋_GB2312" w:hAnsi="仿宋_GB2312" w:eastAsia="仿宋_GB2312"/>
          <w:b/>
          <w:bCs/>
          <w:sz w:val="32"/>
          <w:szCs w:val="32"/>
          <w:u w:val="none"/>
        </w:rPr>
        <w:t>方向3：</w:t>
      </w:r>
      <w:r>
        <w:rPr>
          <w:rFonts w:hint="eastAsia" w:ascii="仿宋_GB2312" w:hAnsi="仿宋_GB2312" w:eastAsia="仿宋_GB2312"/>
          <w:sz w:val="32"/>
          <w:szCs w:val="32"/>
          <w:u w:val="none"/>
        </w:rPr>
        <w:t>食品药品安全关键技术与示范</w:t>
      </w:r>
      <w:bookmarkEnd w:id="251"/>
      <w:bookmarkEnd w:id="252"/>
      <w:bookmarkEnd w:id="253"/>
      <w:r>
        <w:rPr>
          <w:rFonts w:hint="eastAsia" w:ascii="仿宋_GB2312" w:hAnsi="仿宋_GB2312" w:eastAsia="仿宋_GB2312"/>
          <w:sz w:val="32"/>
          <w:szCs w:val="32"/>
          <w:u w:val="none"/>
        </w:rPr>
        <w:t>。开展危害因子的高灵敏高通量识别与非定向筛查、农产品质量安全与营养特征物质快速检测技术研究与示范；开展真菌毒素、抗生素和激素类等方便、快捷、高通量的食品安全检测技术研究；食品添加剂、非法添加物的快速检测，形成广西地方快速检测方法标准。支持食品安全快速检测技术及量值溯源方法研究与检测试剂盒开发。开展药品质量安全研究，开展仿制药质量和疗效一致性评价，对药品不良反应监测和评估、药品质量控制等研究。</w:t>
      </w:r>
    </w:p>
    <w:p>
      <w:pPr>
        <w:spacing w:line="560" w:lineRule="exact"/>
        <w:ind w:firstLine="640" w:firstLineChars="200"/>
        <w:rPr>
          <w:rFonts w:ascii="仿宋_GB2312" w:hAnsi="仿宋_GB2312" w:eastAsia="仿宋_GB2312"/>
          <w:sz w:val="32"/>
          <w:szCs w:val="32"/>
          <w:u w:val="none"/>
        </w:rPr>
      </w:pPr>
      <w:r>
        <w:rPr>
          <w:rFonts w:hint="eastAsia" w:ascii="仿宋_GB2312" w:hAnsi="仿宋_GB2312" w:eastAsia="仿宋_GB2312"/>
          <w:sz w:val="32"/>
          <w:szCs w:val="32"/>
          <w:u w:val="none"/>
        </w:rPr>
        <w:t>申报要求：</w:t>
      </w:r>
    </w:p>
    <w:p>
      <w:pPr>
        <w:numPr>
          <w:ilvl w:val="0"/>
          <w:numId w:val="9"/>
        </w:numPr>
        <w:spacing w:line="560" w:lineRule="exact"/>
        <w:ind w:firstLine="640" w:firstLineChars="200"/>
        <w:rPr>
          <w:rFonts w:ascii="仿宋_GB2312" w:hAnsi="仿宋_GB2312" w:eastAsia="仿宋_GB2312"/>
          <w:sz w:val="32"/>
          <w:szCs w:val="32"/>
          <w:u w:val="none"/>
        </w:rPr>
      </w:pPr>
      <w:r>
        <w:rPr>
          <w:rFonts w:hint="eastAsia" w:ascii="仿宋_GB2312" w:hAnsi="仿宋_GB2312" w:eastAsia="仿宋_GB2312"/>
          <w:sz w:val="32"/>
          <w:szCs w:val="32"/>
          <w:u w:val="none"/>
        </w:rPr>
        <w:t>鼓励高校、科研院所与企业等组成产学研团队联合申报，优先支持具有良好合作基础的单位联合共同申报。</w:t>
      </w:r>
    </w:p>
    <w:p>
      <w:pPr>
        <w:numPr>
          <w:ilvl w:val="0"/>
          <w:numId w:val="9"/>
        </w:numPr>
        <w:spacing w:line="560" w:lineRule="exact"/>
        <w:ind w:firstLine="640" w:firstLineChars="200"/>
        <w:rPr>
          <w:rFonts w:ascii="仿宋_GB2312" w:hAnsi="仿宋_GB2312" w:eastAsia="仿宋_GB2312"/>
          <w:sz w:val="32"/>
          <w:szCs w:val="32"/>
          <w:u w:val="none"/>
        </w:rPr>
      </w:pPr>
      <w:r>
        <w:rPr>
          <w:rFonts w:hint="eastAsia" w:ascii="仿宋_GB2312" w:hAnsi="仿宋_GB2312" w:eastAsia="仿宋_GB2312"/>
          <w:sz w:val="32"/>
          <w:szCs w:val="32"/>
          <w:u w:val="none"/>
        </w:rPr>
        <w:t>形成并获得国家标准部门采用的快速检测方法标准1件以上；申请</w:t>
      </w:r>
      <w:r>
        <w:rPr>
          <w:rFonts w:hint="eastAsia" w:ascii="仿宋_GB2312" w:hAnsi="仿宋_GB2312" w:eastAsia="仿宋_GB2312"/>
          <w:sz w:val="32"/>
          <w:szCs w:val="32"/>
          <w:u w:val="none"/>
          <w:lang w:val="en-US" w:eastAsia="zh-CN"/>
        </w:rPr>
        <w:t>或获得</w:t>
      </w:r>
      <w:r>
        <w:rPr>
          <w:rFonts w:hint="eastAsia" w:ascii="仿宋_GB2312" w:hAnsi="仿宋_GB2312" w:eastAsia="仿宋_GB2312"/>
          <w:sz w:val="32"/>
          <w:szCs w:val="32"/>
          <w:u w:val="none"/>
        </w:rPr>
        <w:t>发明专利1项以上；开发相关软件、APP或智慧监管系统1项，建立应用示范点1个以上。</w:t>
      </w:r>
    </w:p>
    <w:p>
      <w:pPr>
        <w:numPr>
          <w:ilvl w:val="0"/>
          <w:numId w:val="8"/>
        </w:numPr>
        <w:spacing w:line="560" w:lineRule="exact"/>
        <w:ind w:firstLine="640" w:firstLineChars="200"/>
        <w:rPr>
          <w:rFonts w:ascii="仿宋_GB2312" w:hAnsi="仿宋_GB2312" w:eastAsia="仿宋_GB2312"/>
          <w:sz w:val="32"/>
          <w:szCs w:val="32"/>
          <w:u w:val="none"/>
        </w:rPr>
      </w:pPr>
      <w:r>
        <w:rPr>
          <w:rFonts w:hint="eastAsia" w:ascii="仿宋_GB2312" w:hAnsi="仿宋_GB2312" w:eastAsia="仿宋_GB2312"/>
          <w:bCs/>
          <w:sz w:val="32"/>
          <w:szCs w:val="32"/>
          <w:u w:val="none"/>
        </w:rPr>
        <w:t>项目要</w:t>
      </w:r>
      <w:r>
        <w:rPr>
          <w:rFonts w:hint="eastAsia" w:ascii="仿宋_GB2312" w:hAnsi="仿宋_GB2312" w:eastAsia="仿宋_GB2312"/>
          <w:spacing w:val="-1"/>
          <w:sz w:val="32"/>
          <w:szCs w:val="32"/>
          <w:u w:val="none"/>
        </w:rPr>
        <w:t>按不低于申报支持额度</w:t>
      </w:r>
      <w:r>
        <w:rPr>
          <w:rFonts w:hint="eastAsia" w:ascii="仿宋_GB2312" w:hAnsi="仿宋_GB2312" w:eastAsia="仿宋_GB2312"/>
          <w:spacing w:val="-1"/>
          <w:sz w:val="32"/>
          <w:szCs w:val="32"/>
          <w:u w:val="none"/>
          <w:lang w:val="en-US" w:eastAsia="zh-CN"/>
        </w:rPr>
        <w:t>3</w:t>
      </w:r>
      <w:r>
        <w:rPr>
          <w:rFonts w:hint="eastAsia" w:ascii="仿宋_GB2312" w:hAnsi="仿宋_GB2312" w:eastAsia="仿宋_GB2312"/>
          <w:sz w:val="32"/>
          <w:szCs w:val="32"/>
          <w:u w:val="none"/>
        </w:rPr>
        <w:t>倍的比例配套自筹经费。</w:t>
      </w:r>
    </w:p>
    <w:p>
      <w:pPr>
        <w:spacing w:line="560" w:lineRule="exact"/>
        <w:ind w:firstLine="640" w:firstLineChars="200"/>
        <w:rPr>
          <w:rFonts w:ascii="仿宋_GB2312" w:hAnsi="仿宋_GB2312" w:eastAsia="仿宋_GB2312"/>
          <w:sz w:val="32"/>
          <w:szCs w:val="32"/>
          <w:u w:val="none"/>
        </w:rPr>
      </w:pPr>
      <w:r>
        <w:rPr>
          <w:rFonts w:hint="eastAsia" w:ascii="仿宋_GB2312" w:hAnsi="仿宋_GB2312" w:eastAsia="仿宋_GB2312"/>
          <w:sz w:val="32"/>
          <w:szCs w:val="32"/>
          <w:u w:val="none"/>
        </w:rPr>
        <w:t>实施年限：2年。</w:t>
      </w:r>
    </w:p>
    <w:p>
      <w:pPr>
        <w:spacing w:line="560" w:lineRule="exact"/>
        <w:ind w:firstLine="640" w:firstLineChars="200"/>
        <w:rPr>
          <w:rFonts w:ascii="仿宋_GB2312" w:hAnsi="仿宋_GB2312" w:eastAsia="仿宋_GB2312"/>
          <w:sz w:val="32"/>
          <w:szCs w:val="32"/>
          <w:u w:val="none"/>
        </w:rPr>
      </w:pPr>
      <w:r>
        <w:rPr>
          <w:rFonts w:hint="eastAsia" w:ascii="仿宋_GB2312" w:hAnsi="仿宋_GB2312" w:eastAsia="仿宋_GB2312"/>
          <w:sz w:val="32"/>
          <w:szCs w:val="32"/>
          <w:u w:val="none"/>
        </w:rPr>
        <w:t>资助方式：前资助。</w:t>
      </w:r>
    </w:p>
    <w:p>
      <w:pPr>
        <w:spacing w:line="560" w:lineRule="exact"/>
        <w:ind w:firstLine="640" w:firstLineChars="200"/>
        <w:rPr>
          <w:rFonts w:ascii="仿宋_GB2312" w:hAnsi="仿宋_GB2312" w:eastAsia="仿宋_GB2312"/>
          <w:sz w:val="32"/>
          <w:szCs w:val="32"/>
          <w:u w:val="none"/>
        </w:rPr>
      </w:pPr>
    </w:p>
    <w:p>
      <w:pPr>
        <w:pStyle w:val="2"/>
        <w:spacing w:line="560" w:lineRule="exact"/>
        <w:ind w:firstLine="643" w:firstLineChars="200"/>
        <w:jc w:val="both"/>
        <w:outlineLvl w:val="1"/>
        <w:rPr>
          <w:rFonts w:ascii="仿宋_GB2312" w:hAnsi="仿宋_GB2312" w:eastAsia="仿宋_GB2312" w:cs="仿宋_GB2312"/>
          <w:b/>
          <w:bCs/>
          <w:color w:val="auto"/>
          <w:sz w:val="32"/>
          <w:szCs w:val="32"/>
          <w:u w:val="none"/>
        </w:rPr>
      </w:pPr>
      <w:bookmarkStart w:id="254" w:name="_Toc18895"/>
      <w:bookmarkStart w:id="255" w:name="_Toc2494"/>
      <w:bookmarkStart w:id="256" w:name="_Toc28591"/>
      <w:bookmarkStart w:id="257" w:name="_Toc7198"/>
      <w:bookmarkStart w:id="258" w:name="_Toc56612055"/>
      <w:bookmarkStart w:id="259" w:name="_Toc30357"/>
      <w:bookmarkStart w:id="260" w:name="_Toc31135"/>
      <w:r>
        <w:rPr>
          <w:rFonts w:hint="eastAsia" w:ascii="仿宋_GB2312" w:hAnsi="仿宋_GB2312" w:eastAsia="仿宋_GB2312" w:cs="仿宋_GB2312"/>
          <w:b/>
          <w:bCs/>
          <w:color w:val="auto"/>
          <w:sz w:val="32"/>
          <w:szCs w:val="32"/>
          <w:u w:val="none"/>
        </w:rPr>
        <w:t>项目2</w:t>
      </w:r>
      <w:r>
        <w:rPr>
          <w:rFonts w:hint="eastAsia" w:ascii="仿宋_GB2312" w:hAnsi="仿宋_GB2312" w:eastAsia="仿宋_GB2312" w:cs="仿宋_GB2312"/>
          <w:b/>
          <w:bCs/>
          <w:color w:val="auto"/>
          <w:sz w:val="32"/>
          <w:szCs w:val="32"/>
          <w:u w:val="none"/>
          <w:lang w:val="en-US" w:eastAsia="zh-CN"/>
        </w:rPr>
        <w:t>1</w:t>
      </w:r>
      <w:r>
        <w:rPr>
          <w:rFonts w:hint="eastAsia" w:ascii="仿宋_GB2312" w:hAnsi="仿宋_GB2312" w:eastAsia="仿宋_GB2312" w:cs="仿宋_GB2312"/>
          <w:b/>
          <w:bCs/>
          <w:color w:val="auto"/>
          <w:sz w:val="32"/>
          <w:szCs w:val="32"/>
          <w:u w:val="none"/>
        </w:rPr>
        <w:t>：社会民生领域科技创新</w:t>
      </w:r>
      <w:bookmarkEnd w:id="254"/>
      <w:bookmarkEnd w:id="255"/>
      <w:bookmarkEnd w:id="256"/>
      <w:bookmarkEnd w:id="257"/>
      <w:bookmarkEnd w:id="258"/>
      <w:bookmarkEnd w:id="259"/>
      <w:bookmarkEnd w:id="260"/>
    </w:p>
    <w:p>
      <w:pPr>
        <w:spacing w:line="560" w:lineRule="exact"/>
        <w:ind w:firstLine="643" w:firstLineChars="200"/>
        <w:rPr>
          <w:rFonts w:ascii="仿宋_GB2312" w:hAnsi="仿宋_GB2312" w:eastAsia="仿宋_GB2312"/>
          <w:sz w:val="32"/>
          <w:szCs w:val="32"/>
          <w:u w:val="none"/>
        </w:rPr>
      </w:pPr>
      <w:r>
        <w:rPr>
          <w:rFonts w:hint="eastAsia" w:ascii="仿宋_GB2312" w:hAnsi="仿宋_GB2312" w:eastAsia="仿宋_GB2312"/>
          <w:b/>
          <w:bCs/>
          <w:sz w:val="32"/>
          <w:szCs w:val="32"/>
          <w:u w:val="none"/>
        </w:rPr>
        <w:t>方向1：</w:t>
      </w:r>
      <w:r>
        <w:rPr>
          <w:rFonts w:hint="eastAsia" w:ascii="仿宋_GB2312" w:hAnsi="仿宋_GB2312" w:eastAsia="仿宋_GB2312"/>
          <w:sz w:val="32"/>
          <w:szCs w:val="32"/>
          <w:u w:val="none"/>
        </w:rPr>
        <w:t>公共安全、防灾减灾技术研究与应用示范。支持开展安全生产事故防治技术研究与应用示范。开展高危行业企业、城市生命线工程和消防监测预警系统关键技术研发与应用；开展消防、特种设备检测、监控和预警等安全保障关键技术研究与应用示范；开展油气管道、城镇燃气及大型民生装备等重点领域重大基础设施安全检测监测、监控和预警关键技术研究与应用示范；开展危险化学品及重大危险源的管控、处置、监测预警关键技术研究与应用示范；开展森林防火灭火共性关键技术研究与开发。</w:t>
      </w:r>
    </w:p>
    <w:p>
      <w:pPr>
        <w:spacing w:line="560" w:lineRule="exact"/>
        <w:ind w:firstLine="640" w:firstLineChars="200"/>
        <w:rPr>
          <w:rFonts w:ascii="仿宋_GB2312" w:hAnsi="仿宋_GB2312" w:eastAsia="仿宋_GB2312"/>
          <w:sz w:val="32"/>
          <w:szCs w:val="32"/>
          <w:u w:val="none"/>
        </w:rPr>
      </w:pPr>
      <w:r>
        <w:rPr>
          <w:rFonts w:hint="eastAsia" w:ascii="仿宋_GB2312" w:hAnsi="仿宋_GB2312" w:eastAsia="仿宋_GB2312"/>
          <w:sz w:val="32"/>
          <w:szCs w:val="32"/>
          <w:u w:val="none"/>
        </w:rPr>
        <w:t>支持开展防灾减灾技术研究与应用示范，市政工程等抗震减灾技术研究与集成应用示范；开展气象灾害精准智能预报预测和风险预警关键技术研究与集成应用示范；开展地震、泥石流等次生灾害监测预警与防控技术研究与应用示范；开展重大灾害救援与灾后重建新技术、新装备研究开发与应用示范。</w:t>
      </w:r>
    </w:p>
    <w:p>
      <w:pPr>
        <w:spacing w:line="560" w:lineRule="exact"/>
        <w:ind w:firstLine="640" w:firstLineChars="200"/>
        <w:rPr>
          <w:rFonts w:ascii="仿宋_GB2312" w:hAnsi="仿宋_GB2312" w:eastAsia="仿宋_GB2312"/>
          <w:sz w:val="32"/>
          <w:szCs w:val="32"/>
          <w:u w:val="none"/>
        </w:rPr>
      </w:pPr>
      <w:r>
        <w:rPr>
          <w:rFonts w:hint="eastAsia" w:ascii="仿宋_GB2312" w:hAnsi="仿宋_GB2312" w:eastAsia="仿宋_GB2312"/>
          <w:sz w:val="32"/>
          <w:szCs w:val="32"/>
          <w:u w:val="none"/>
        </w:rPr>
        <w:t>申报要求：</w:t>
      </w:r>
    </w:p>
    <w:p>
      <w:pPr>
        <w:spacing w:line="560" w:lineRule="exact"/>
        <w:ind w:firstLine="640" w:firstLineChars="200"/>
        <w:rPr>
          <w:rFonts w:ascii="仿宋_GB2312" w:hAnsi="仿宋_GB2312" w:eastAsia="仿宋_GB2312"/>
          <w:sz w:val="32"/>
          <w:szCs w:val="32"/>
          <w:u w:val="none"/>
        </w:rPr>
      </w:pPr>
      <w:r>
        <w:rPr>
          <w:rFonts w:hint="eastAsia" w:ascii="仿宋_GB2312" w:hAnsi="仿宋_GB2312" w:eastAsia="仿宋_GB2312"/>
          <w:sz w:val="32"/>
          <w:szCs w:val="32"/>
          <w:u w:val="none"/>
        </w:rPr>
        <w:t>（1）申报单位应具有较强的科研开发实力和研究基础，并在安全生产事故防治、防灾减灾领域取得相关科研成果。</w:t>
      </w:r>
    </w:p>
    <w:p>
      <w:pPr>
        <w:spacing w:line="560" w:lineRule="exact"/>
        <w:ind w:firstLine="640" w:firstLineChars="200"/>
        <w:rPr>
          <w:rFonts w:ascii="仿宋_GB2312" w:hAnsi="仿宋_GB2312" w:eastAsia="仿宋_GB2312"/>
          <w:sz w:val="32"/>
          <w:szCs w:val="32"/>
          <w:u w:val="none"/>
        </w:rPr>
      </w:pPr>
      <w:r>
        <w:rPr>
          <w:rFonts w:hint="eastAsia" w:ascii="仿宋_GB2312" w:hAnsi="仿宋_GB2312" w:eastAsia="仿宋_GB2312"/>
          <w:sz w:val="32"/>
          <w:szCs w:val="32"/>
          <w:u w:val="none"/>
        </w:rPr>
        <w:t>（2）研究技术成果达到国内领先水平，具有实际应用价值，且实现应用示范 1 项以上；研发的装备/产品优于国内同类产品技术指标，且达到行业技术标准要求；申请</w:t>
      </w:r>
      <w:r>
        <w:rPr>
          <w:rFonts w:hint="eastAsia" w:ascii="仿宋_GB2312" w:hAnsi="仿宋_GB2312" w:eastAsia="仿宋_GB2312"/>
          <w:sz w:val="32"/>
          <w:szCs w:val="32"/>
          <w:u w:val="none"/>
          <w:lang w:val="en-US" w:eastAsia="zh-CN"/>
        </w:rPr>
        <w:t>或获得发明专利等</w:t>
      </w:r>
      <w:r>
        <w:rPr>
          <w:rFonts w:hint="eastAsia" w:ascii="仿宋_GB2312" w:hAnsi="仿宋_GB2312" w:eastAsia="仿宋_GB2312"/>
          <w:sz w:val="32"/>
          <w:szCs w:val="32"/>
          <w:u w:val="none"/>
        </w:rPr>
        <w:t>知识产权 1 项以上。</w:t>
      </w:r>
    </w:p>
    <w:p>
      <w:pPr>
        <w:spacing w:line="560" w:lineRule="exact"/>
        <w:ind w:firstLine="640" w:firstLineChars="200"/>
        <w:rPr>
          <w:rFonts w:ascii="仿宋_GB2312" w:hAnsi="仿宋_GB2312" w:eastAsia="仿宋_GB2312"/>
          <w:sz w:val="32"/>
          <w:szCs w:val="32"/>
          <w:u w:val="none"/>
        </w:rPr>
      </w:pPr>
      <w:r>
        <w:rPr>
          <w:rFonts w:hint="eastAsia" w:ascii="仿宋_GB2312" w:hAnsi="仿宋_GB2312" w:eastAsia="仿宋_GB2312"/>
          <w:sz w:val="32"/>
          <w:szCs w:val="32"/>
          <w:u w:val="none"/>
        </w:rPr>
        <w:t>（3）优先支持与安全生产重点行业监管部门或自治区减灾委成员单位联合申报，且可复制、推广和应用的技术研发项目。</w:t>
      </w:r>
    </w:p>
    <w:p>
      <w:pPr>
        <w:spacing w:line="560" w:lineRule="exact"/>
        <w:ind w:firstLine="640" w:firstLineChars="200"/>
        <w:rPr>
          <w:rFonts w:ascii="仿宋_GB2312" w:hAnsi="仿宋_GB2312" w:eastAsia="仿宋_GB2312"/>
          <w:sz w:val="32"/>
          <w:szCs w:val="32"/>
          <w:u w:val="none"/>
        </w:rPr>
      </w:pPr>
      <w:r>
        <w:rPr>
          <w:rFonts w:hint="eastAsia" w:ascii="仿宋_GB2312" w:hAnsi="仿宋_GB2312" w:eastAsia="仿宋_GB2312"/>
          <w:sz w:val="32"/>
          <w:szCs w:val="32"/>
          <w:u w:val="none"/>
        </w:rPr>
        <w:t>（4）</w:t>
      </w:r>
      <w:r>
        <w:rPr>
          <w:rFonts w:hint="eastAsia" w:ascii="仿宋_GB2312" w:hAnsi="仿宋_GB2312" w:eastAsia="仿宋_GB2312"/>
          <w:bCs/>
          <w:sz w:val="32"/>
          <w:szCs w:val="32"/>
          <w:u w:val="none"/>
        </w:rPr>
        <w:t>项目要</w:t>
      </w:r>
      <w:r>
        <w:rPr>
          <w:rFonts w:hint="eastAsia" w:ascii="仿宋_GB2312" w:hAnsi="仿宋_GB2312" w:eastAsia="仿宋_GB2312"/>
          <w:spacing w:val="-1"/>
          <w:sz w:val="32"/>
          <w:szCs w:val="32"/>
          <w:u w:val="none"/>
        </w:rPr>
        <w:t>按不低于申报支持额度</w:t>
      </w:r>
      <w:r>
        <w:rPr>
          <w:rFonts w:hint="eastAsia" w:ascii="仿宋_GB2312" w:hAnsi="仿宋_GB2312" w:eastAsia="仿宋_GB2312"/>
          <w:spacing w:val="-1"/>
          <w:sz w:val="32"/>
          <w:szCs w:val="32"/>
          <w:u w:val="none"/>
          <w:lang w:val="en-US" w:eastAsia="zh-CN"/>
        </w:rPr>
        <w:t>3</w:t>
      </w:r>
      <w:r>
        <w:rPr>
          <w:rFonts w:hint="eastAsia" w:ascii="仿宋_GB2312" w:hAnsi="仿宋_GB2312" w:eastAsia="仿宋_GB2312"/>
          <w:sz w:val="32"/>
          <w:szCs w:val="32"/>
          <w:u w:val="none"/>
        </w:rPr>
        <w:t>倍的比例配套自筹经费。</w:t>
      </w:r>
    </w:p>
    <w:p>
      <w:pPr>
        <w:spacing w:line="560" w:lineRule="exact"/>
        <w:ind w:firstLine="640" w:firstLineChars="200"/>
        <w:rPr>
          <w:rFonts w:ascii="仿宋_GB2312" w:hAnsi="仿宋_GB2312" w:eastAsia="仿宋_GB2312"/>
          <w:spacing w:val="-1"/>
          <w:sz w:val="32"/>
          <w:szCs w:val="32"/>
          <w:u w:val="none"/>
        </w:rPr>
      </w:pPr>
      <w:r>
        <w:rPr>
          <w:rFonts w:hint="eastAsia" w:ascii="仿宋_GB2312" w:hAnsi="仿宋_GB2312" w:eastAsia="仿宋_GB2312"/>
          <w:sz w:val="32"/>
          <w:szCs w:val="32"/>
          <w:u w:val="none"/>
        </w:rPr>
        <w:t>（5）</w:t>
      </w:r>
      <w:r>
        <w:rPr>
          <w:rFonts w:hint="eastAsia" w:ascii="仿宋_GB2312" w:hAnsi="仿宋_GB2312" w:eastAsia="仿宋_GB2312"/>
          <w:spacing w:val="-1"/>
          <w:sz w:val="32"/>
          <w:szCs w:val="32"/>
          <w:u w:val="none"/>
        </w:rPr>
        <w:t>项目实施期间，项目相关的新增产值或新增销售收入达到300万元以上。</w:t>
      </w:r>
    </w:p>
    <w:p>
      <w:pPr>
        <w:spacing w:line="560" w:lineRule="exact"/>
        <w:ind w:firstLine="640" w:firstLineChars="200"/>
        <w:rPr>
          <w:rFonts w:ascii="仿宋_GB2312" w:hAnsi="仿宋_GB2312" w:eastAsia="仿宋_GB2312"/>
          <w:sz w:val="32"/>
          <w:szCs w:val="32"/>
          <w:u w:val="none"/>
        </w:rPr>
      </w:pPr>
      <w:r>
        <w:rPr>
          <w:rFonts w:hint="eastAsia" w:ascii="仿宋_GB2312" w:hAnsi="仿宋_GB2312" w:eastAsia="仿宋_GB2312"/>
          <w:sz w:val="32"/>
          <w:szCs w:val="32"/>
          <w:u w:val="none"/>
        </w:rPr>
        <w:t>实施年限：2 年。</w:t>
      </w:r>
    </w:p>
    <w:p>
      <w:pPr>
        <w:spacing w:line="560" w:lineRule="exact"/>
        <w:ind w:firstLine="640" w:firstLineChars="200"/>
        <w:rPr>
          <w:rFonts w:ascii="仿宋_GB2312" w:hAnsi="仿宋_GB2312" w:eastAsia="仿宋_GB2312"/>
          <w:sz w:val="32"/>
          <w:szCs w:val="32"/>
          <w:u w:val="none"/>
        </w:rPr>
      </w:pPr>
      <w:r>
        <w:rPr>
          <w:rFonts w:hint="eastAsia" w:ascii="仿宋_GB2312" w:hAnsi="仿宋_GB2312" w:eastAsia="仿宋_GB2312"/>
          <w:sz w:val="32"/>
          <w:szCs w:val="32"/>
          <w:u w:val="none"/>
        </w:rPr>
        <w:t>资助方式：前资助。</w:t>
      </w:r>
    </w:p>
    <w:p>
      <w:pPr>
        <w:spacing w:line="560" w:lineRule="exact"/>
        <w:ind w:firstLine="643" w:firstLineChars="200"/>
        <w:rPr>
          <w:rFonts w:ascii="仿宋_GB2312" w:hAnsi="仿宋_GB2312" w:eastAsia="仿宋_GB2312"/>
          <w:sz w:val="32"/>
          <w:szCs w:val="32"/>
          <w:u w:val="none"/>
        </w:rPr>
      </w:pPr>
      <w:r>
        <w:rPr>
          <w:rFonts w:hint="eastAsia" w:ascii="仿宋_GB2312" w:hAnsi="仿宋_GB2312" w:eastAsia="仿宋_GB2312"/>
          <w:b/>
          <w:bCs/>
          <w:sz w:val="32"/>
          <w:szCs w:val="32"/>
          <w:u w:val="none"/>
        </w:rPr>
        <w:t>方向2：</w:t>
      </w:r>
      <w:bookmarkStart w:id="261" w:name="_Toc16362"/>
      <w:bookmarkStart w:id="262" w:name="_Toc16312"/>
      <w:bookmarkStart w:id="263" w:name="_Toc194"/>
      <w:r>
        <w:rPr>
          <w:rFonts w:hint="eastAsia" w:ascii="仿宋_GB2312" w:hAnsi="仿宋_GB2312" w:eastAsia="仿宋_GB2312"/>
          <w:sz w:val="32"/>
          <w:szCs w:val="32"/>
          <w:u w:val="none"/>
        </w:rPr>
        <w:t>重点领域融合创新技术研究和成果转化</w:t>
      </w:r>
      <w:bookmarkEnd w:id="261"/>
      <w:bookmarkEnd w:id="262"/>
      <w:bookmarkEnd w:id="263"/>
      <w:r>
        <w:rPr>
          <w:rFonts w:hint="eastAsia" w:ascii="仿宋_GB2312" w:hAnsi="仿宋_GB2312" w:eastAsia="仿宋_GB2312"/>
          <w:sz w:val="32"/>
          <w:szCs w:val="32"/>
          <w:u w:val="none"/>
        </w:rPr>
        <w:t>。支持“军转民”、“民参军”技术研究与应用示范，支持军工高新技术研究与应用，重点支持无线宽带通信与信号处理技术，工程结构和水利工程安全与防灾技术，海上无人值守信息系统、水下探测、信息传输与安全、宽带通信与数据等技术研究，海洋装备全天候试验平台及检验检测能力建设，特种橡胶制品研发。</w:t>
      </w:r>
    </w:p>
    <w:p>
      <w:pPr>
        <w:spacing w:line="560" w:lineRule="exact"/>
        <w:ind w:firstLine="640" w:firstLineChars="200"/>
        <w:rPr>
          <w:rFonts w:ascii="仿宋_GB2312" w:hAnsi="仿宋_GB2312" w:eastAsia="仿宋_GB2312"/>
          <w:sz w:val="32"/>
          <w:szCs w:val="32"/>
          <w:u w:val="none"/>
        </w:rPr>
      </w:pPr>
      <w:r>
        <w:rPr>
          <w:rFonts w:hint="eastAsia" w:ascii="仿宋_GB2312" w:hAnsi="仿宋_GB2312" w:eastAsia="仿宋_GB2312"/>
          <w:sz w:val="32"/>
          <w:szCs w:val="32"/>
          <w:u w:val="none"/>
        </w:rPr>
        <w:t>申报要求：</w:t>
      </w:r>
    </w:p>
    <w:p>
      <w:pPr>
        <w:spacing w:line="560" w:lineRule="exact"/>
        <w:ind w:firstLine="640" w:firstLineChars="200"/>
        <w:rPr>
          <w:rFonts w:ascii="仿宋_GB2312" w:hAnsi="仿宋_GB2312" w:eastAsia="仿宋_GB2312"/>
          <w:sz w:val="32"/>
          <w:szCs w:val="32"/>
          <w:u w:val="none"/>
        </w:rPr>
      </w:pPr>
      <w:r>
        <w:rPr>
          <w:rFonts w:hint="eastAsia" w:ascii="仿宋_GB2312" w:hAnsi="仿宋_GB2312" w:eastAsia="仿宋_GB2312"/>
          <w:sz w:val="32"/>
          <w:szCs w:val="32"/>
          <w:u w:val="none"/>
        </w:rPr>
        <w:t>（1）本项目不接受涉密项目申报，所有上报项目及相关申报材料要求不涉密或已做脱密处理，申报单位法人、项目负责人手写签字并加盖单位公章承诺项目申报全部内容不涉密。</w:t>
      </w:r>
    </w:p>
    <w:p>
      <w:pPr>
        <w:spacing w:line="560" w:lineRule="exact"/>
        <w:ind w:firstLine="640" w:firstLineChars="200"/>
        <w:rPr>
          <w:rFonts w:ascii="仿宋_GB2312" w:hAnsi="仿宋_GB2312" w:eastAsia="仿宋_GB2312"/>
          <w:sz w:val="32"/>
          <w:szCs w:val="32"/>
          <w:u w:val="none"/>
        </w:rPr>
      </w:pPr>
      <w:r>
        <w:rPr>
          <w:rFonts w:hint="eastAsia" w:ascii="仿宋_GB2312" w:hAnsi="仿宋_GB2312" w:eastAsia="仿宋_GB2312"/>
          <w:sz w:val="32"/>
          <w:szCs w:val="32"/>
          <w:u w:val="none"/>
        </w:rPr>
        <w:t>（2）申报单位应具有较强的科研开发实力和研究基础；鼓励高校、科研院所与企业等组成产学研团队联合申报，优先支持具有良好合作基础的单位联合共同申报。本方向不限企业牵头申报。</w:t>
      </w:r>
    </w:p>
    <w:p>
      <w:pPr>
        <w:spacing w:line="560" w:lineRule="exact"/>
        <w:ind w:firstLine="640" w:firstLineChars="200"/>
        <w:rPr>
          <w:rFonts w:ascii="仿宋_GB2312" w:hAnsi="仿宋_GB2312" w:eastAsia="仿宋_GB2312"/>
          <w:sz w:val="32"/>
          <w:szCs w:val="32"/>
          <w:u w:val="none"/>
        </w:rPr>
      </w:pPr>
      <w:r>
        <w:rPr>
          <w:rFonts w:hint="eastAsia" w:ascii="仿宋_GB2312" w:hAnsi="仿宋_GB2312" w:eastAsia="仿宋_GB2312"/>
          <w:sz w:val="32"/>
          <w:szCs w:val="32"/>
          <w:u w:val="none"/>
        </w:rPr>
        <w:t>（3）</w:t>
      </w:r>
      <w:r>
        <w:rPr>
          <w:rFonts w:hint="eastAsia" w:ascii="仿宋_GB2312" w:hAnsi="仿宋_GB2312" w:eastAsia="仿宋_GB2312"/>
          <w:bCs/>
          <w:sz w:val="32"/>
          <w:szCs w:val="32"/>
          <w:u w:val="none"/>
        </w:rPr>
        <w:t>项目要</w:t>
      </w:r>
      <w:r>
        <w:rPr>
          <w:rFonts w:hint="eastAsia" w:ascii="仿宋_GB2312" w:hAnsi="仿宋_GB2312" w:eastAsia="仿宋_GB2312"/>
          <w:spacing w:val="-1"/>
          <w:sz w:val="32"/>
          <w:szCs w:val="32"/>
          <w:u w:val="none"/>
        </w:rPr>
        <w:t>按不低于申报支持额度</w:t>
      </w:r>
      <w:r>
        <w:rPr>
          <w:rFonts w:hint="eastAsia" w:ascii="仿宋_GB2312" w:hAnsi="仿宋_GB2312" w:eastAsia="仿宋_GB2312"/>
          <w:spacing w:val="-1"/>
          <w:sz w:val="32"/>
          <w:szCs w:val="32"/>
          <w:u w:val="none"/>
          <w:lang w:val="en-US" w:eastAsia="zh-CN"/>
        </w:rPr>
        <w:t>3</w:t>
      </w:r>
      <w:r>
        <w:rPr>
          <w:rFonts w:hint="eastAsia" w:ascii="仿宋_GB2312" w:hAnsi="仿宋_GB2312" w:eastAsia="仿宋_GB2312"/>
          <w:sz w:val="32"/>
          <w:szCs w:val="32"/>
          <w:u w:val="none"/>
        </w:rPr>
        <w:t>倍的比例配套自筹经费。</w:t>
      </w:r>
    </w:p>
    <w:p>
      <w:pPr>
        <w:spacing w:line="560" w:lineRule="exact"/>
        <w:ind w:firstLine="640" w:firstLineChars="200"/>
        <w:rPr>
          <w:rFonts w:ascii="仿宋_GB2312" w:hAnsi="仿宋_GB2312" w:eastAsia="仿宋_GB2312"/>
          <w:sz w:val="32"/>
          <w:szCs w:val="32"/>
          <w:u w:val="none"/>
        </w:rPr>
      </w:pPr>
      <w:r>
        <w:rPr>
          <w:rFonts w:hint="eastAsia" w:ascii="仿宋_GB2312" w:hAnsi="仿宋_GB2312" w:eastAsia="仿宋_GB2312"/>
          <w:sz w:val="32"/>
          <w:szCs w:val="32"/>
          <w:u w:val="none"/>
        </w:rPr>
        <w:t>实施年限：2年。</w:t>
      </w:r>
    </w:p>
    <w:p>
      <w:pPr>
        <w:spacing w:line="560" w:lineRule="exact"/>
        <w:ind w:firstLine="640" w:firstLineChars="200"/>
        <w:rPr>
          <w:rFonts w:ascii="仿宋_GB2312" w:hAnsi="仿宋_GB2312" w:eastAsia="仿宋_GB2312"/>
          <w:sz w:val="32"/>
          <w:szCs w:val="32"/>
          <w:u w:val="none"/>
        </w:rPr>
      </w:pPr>
      <w:r>
        <w:rPr>
          <w:rFonts w:hint="eastAsia" w:ascii="仿宋_GB2312" w:hAnsi="仿宋_GB2312" w:eastAsia="仿宋_GB2312"/>
          <w:sz w:val="32"/>
          <w:szCs w:val="32"/>
          <w:u w:val="none"/>
        </w:rPr>
        <w:t>资助方式：前资助。</w:t>
      </w:r>
    </w:p>
    <w:p>
      <w:pPr>
        <w:spacing w:line="560" w:lineRule="exact"/>
        <w:ind w:firstLine="643" w:firstLineChars="200"/>
        <w:rPr>
          <w:rFonts w:ascii="仿宋_GB2312" w:hAnsi="仿宋_GB2312" w:eastAsia="仿宋_GB2312"/>
          <w:sz w:val="32"/>
          <w:szCs w:val="32"/>
          <w:u w:val="none"/>
        </w:rPr>
      </w:pPr>
      <w:r>
        <w:rPr>
          <w:rFonts w:hint="eastAsia" w:ascii="仿宋_GB2312" w:hAnsi="仿宋_GB2312" w:eastAsia="仿宋_GB2312"/>
          <w:b/>
          <w:bCs/>
          <w:sz w:val="32"/>
          <w:szCs w:val="32"/>
          <w:u w:val="none"/>
        </w:rPr>
        <w:t>方向3：</w:t>
      </w:r>
      <w:r>
        <w:rPr>
          <w:rFonts w:hint="eastAsia" w:ascii="仿宋_GB2312" w:hAnsi="仿宋_GB2312" w:eastAsia="仿宋_GB2312"/>
          <w:sz w:val="32"/>
          <w:szCs w:val="32"/>
          <w:u w:val="none"/>
        </w:rPr>
        <w:t>支持文化、旅游、教育等技术研究与开发。支持</w:t>
      </w:r>
      <w:r>
        <w:rPr>
          <w:rFonts w:hint="eastAsia" w:ascii="仿宋_GB2312" w:hAnsi="仿宋_GB2312" w:eastAsia="仿宋_GB2312"/>
          <w:spacing w:val="6"/>
          <w:sz w:val="32"/>
          <w:szCs w:val="32"/>
          <w:u w:val="none"/>
        </w:rPr>
        <w:t>非物质文化遗产等文化传承创新，</w:t>
      </w:r>
      <w:r>
        <w:rPr>
          <w:rFonts w:hint="eastAsia" w:ascii="仿宋_GB2312" w:hAnsi="仿宋_GB2312" w:eastAsia="仿宋_GB2312"/>
          <w:sz w:val="32"/>
          <w:szCs w:val="32"/>
          <w:u w:val="none"/>
        </w:rPr>
        <w:t>提升传统文化产业科技含量。支持文化创意产业公共技术服务平台建设。支持智慧旅游信息服务产品技术研究与示范。开展特殊教育人群的康复和教育融合技术研究与推广。</w:t>
      </w:r>
    </w:p>
    <w:p>
      <w:pPr>
        <w:spacing w:line="560" w:lineRule="exact"/>
        <w:ind w:firstLine="640" w:firstLineChars="200"/>
        <w:rPr>
          <w:rFonts w:ascii="仿宋_GB2312" w:hAnsi="仿宋_GB2312" w:eastAsia="仿宋_GB2312"/>
          <w:sz w:val="32"/>
          <w:szCs w:val="32"/>
          <w:u w:val="none"/>
        </w:rPr>
      </w:pPr>
      <w:r>
        <w:rPr>
          <w:rFonts w:hint="eastAsia" w:ascii="仿宋_GB2312" w:hAnsi="仿宋_GB2312" w:eastAsia="仿宋_GB2312"/>
          <w:sz w:val="32"/>
          <w:szCs w:val="32"/>
          <w:u w:val="none"/>
        </w:rPr>
        <w:t>申报要求：</w:t>
      </w:r>
    </w:p>
    <w:p>
      <w:pPr>
        <w:spacing w:line="560" w:lineRule="exact"/>
        <w:ind w:firstLine="640" w:firstLineChars="200"/>
        <w:rPr>
          <w:rFonts w:ascii="仿宋_GB2312" w:hAnsi="仿宋_GB2312" w:eastAsia="仿宋_GB2312"/>
          <w:sz w:val="32"/>
          <w:szCs w:val="32"/>
          <w:u w:val="none"/>
        </w:rPr>
      </w:pPr>
      <w:r>
        <w:rPr>
          <w:rFonts w:hint="eastAsia" w:ascii="仿宋_GB2312" w:hAnsi="仿宋_GB2312" w:eastAsia="仿宋_GB2312"/>
          <w:sz w:val="32"/>
          <w:szCs w:val="32"/>
          <w:u w:val="none"/>
        </w:rPr>
        <w:t>（1）申报单位应具有较强的科研开发实力和研究基础，并在文旅研究开发领域取得相关科研成果。</w:t>
      </w:r>
    </w:p>
    <w:p>
      <w:pPr>
        <w:spacing w:line="560" w:lineRule="exact"/>
        <w:ind w:firstLine="640" w:firstLineChars="200"/>
        <w:rPr>
          <w:rFonts w:hint="eastAsia" w:ascii="仿宋_GB2312" w:hAnsi="仿宋_GB2312" w:eastAsia="仿宋_GB2312"/>
          <w:sz w:val="32"/>
          <w:szCs w:val="32"/>
          <w:u w:val="none"/>
          <w:lang w:eastAsia="zh-CN"/>
        </w:rPr>
      </w:pPr>
      <w:r>
        <w:rPr>
          <w:rFonts w:hint="eastAsia" w:ascii="仿宋_GB2312" w:hAnsi="仿宋_GB2312" w:eastAsia="仿宋_GB2312"/>
          <w:sz w:val="32"/>
          <w:szCs w:val="32"/>
          <w:u w:val="none"/>
        </w:rPr>
        <w:t>（2）</w:t>
      </w:r>
      <w:r>
        <w:rPr>
          <w:rFonts w:hint="eastAsia" w:ascii="仿宋_GB2312" w:hAnsi="仿宋_GB2312" w:eastAsia="仿宋_GB2312"/>
          <w:sz w:val="32"/>
          <w:szCs w:val="32"/>
          <w:u w:val="none"/>
          <w:lang w:eastAsia="zh-CN"/>
        </w:rPr>
        <w:t>形成文化与科技融合新产品1项以上，关键技术1项以上，申请或获得授权发明专利或者软件著作权1项以上。</w:t>
      </w:r>
    </w:p>
    <w:p>
      <w:pPr>
        <w:spacing w:line="560" w:lineRule="exact"/>
        <w:ind w:firstLine="640" w:firstLineChars="200"/>
        <w:rPr>
          <w:rFonts w:ascii="仿宋_GB2312" w:hAnsi="仿宋_GB2312" w:eastAsia="仿宋_GB2312"/>
          <w:spacing w:val="-1"/>
          <w:sz w:val="32"/>
          <w:szCs w:val="32"/>
          <w:u w:val="none"/>
        </w:rPr>
      </w:pPr>
      <w:r>
        <w:rPr>
          <w:rFonts w:hint="eastAsia" w:ascii="仿宋_GB2312" w:hAnsi="仿宋_GB2312" w:eastAsia="仿宋_GB2312"/>
          <w:sz w:val="32"/>
          <w:szCs w:val="32"/>
          <w:u w:val="none"/>
          <w:lang w:eastAsia="zh-CN"/>
        </w:rPr>
        <w:t>（</w:t>
      </w:r>
      <w:r>
        <w:rPr>
          <w:rFonts w:hint="eastAsia" w:ascii="仿宋_GB2312" w:hAnsi="仿宋_GB2312" w:eastAsia="仿宋_GB2312"/>
          <w:sz w:val="32"/>
          <w:szCs w:val="32"/>
          <w:u w:val="none"/>
          <w:lang w:val="en-US" w:eastAsia="zh-CN"/>
        </w:rPr>
        <w:t>3</w:t>
      </w:r>
      <w:r>
        <w:rPr>
          <w:rFonts w:hint="eastAsia" w:ascii="仿宋_GB2312" w:hAnsi="仿宋_GB2312" w:eastAsia="仿宋_GB2312"/>
          <w:sz w:val="32"/>
          <w:szCs w:val="32"/>
          <w:u w:val="none"/>
          <w:lang w:eastAsia="zh-CN"/>
        </w:rPr>
        <w:t>）</w:t>
      </w:r>
      <w:r>
        <w:rPr>
          <w:rFonts w:hint="eastAsia" w:ascii="仿宋_GB2312" w:hAnsi="仿宋_GB2312" w:eastAsia="仿宋_GB2312"/>
          <w:spacing w:val="-1"/>
          <w:sz w:val="32"/>
          <w:szCs w:val="32"/>
          <w:u w:val="none"/>
        </w:rPr>
        <w:t>项目实施期间，项目相关的新增产值或新增销售收入达到300万元以上。</w:t>
      </w:r>
    </w:p>
    <w:p>
      <w:pPr>
        <w:spacing w:line="560" w:lineRule="exact"/>
        <w:ind w:firstLine="640" w:firstLineChars="200"/>
        <w:rPr>
          <w:rFonts w:ascii="仿宋_GB2312" w:hAnsi="仿宋_GB2312" w:eastAsia="仿宋_GB2312"/>
          <w:sz w:val="32"/>
          <w:szCs w:val="32"/>
          <w:u w:val="none"/>
        </w:rPr>
      </w:pPr>
      <w:r>
        <w:rPr>
          <w:rFonts w:hint="eastAsia" w:ascii="仿宋_GB2312" w:hAnsi="仿宋_GB2312" w:eastAsia="仿宋_GB2312"/>
          <w:sz w:val="32"/>
          <w:szCs w:val="32"/>
          <w:u w:val="none"/>
        </w:rPr>
        <w:t>（</w:t>
      </w:r>
      <w:r>
        <w:rPr>
          <w:rFonts w:hint="eastAsia" w:ascii="仿宋_GB2312" w:hAnsi="仿宋_GB2312" w:eastAsia="仿宋_GB2312"/>
          <w:sz w:val="32"/>
          <w:szCs w:val="32"/>
          <w:u w:val="none"/>
          <w:lang w:val="en-US" w:eastAsia="zh-CN"/>
        </w:rPr>
        <w:t>4</w:t>
      </w:r>
      <w:r>
        <w:rPr>
          <w:rFonts w:hint="eastAsia" w:ascii="仿宋_GB2312" w:hAnsi="仿宋_GB2312" w:eastAsia="仿宋_GB2312"/>
          <w:sz w:val="32"/>
          <w:szCs w:val="32"/>
          <w:u w:val="none"/>
        </w:rPr>
        <w:t>）</w:t>
      </w:r>
      <w:r>
        <w:rPr>
          <w:rFonts w:hint="eastAsia" w:ascii="仿宋_GB2312" w:hAnsi="仿宋_GB2312" w:eastAsia="仿宋_GB2312"/>
          <w:bCs/>
          <w:sz w:val="32"/>
          <w:szCs w:val="32"/>
          <w:u w:val="none"/>
        </w:rPr>
        <w:t>项目要</w:t>
      </w:r>
      <w:r>
        <w:rPr>
          <w:rFonts w:hint="eastAsia" w:ascii="仿宋_GB2312" w:hAnsi="仿宋_GB2312" w:eastAsia="仿宋_GB2312"/>
          <w:spacing w:val="-1"/>
          <w:sz w:val="32"/>
          <w:szCs w:val="32"/>
          <w:u w:val="none"/>
        </w:rPr>
        <w:t>按不低于申报支持额度</w:t>
      </w:r>
      <w:r>
        <w:rPr>
          <w:rFonts w:hint="eastAsia" w:ascii="仿宋_GB2312" w:hAnsi="仿宋_GB2312" w:eastAsia="仿宋_GB2312"/>
          <w:spacing w:val="-1"/>
          <w:sz w:val="32"/>
          <w:szCs w:val="32"/>
          <w:u w:val="none"/>
          <w:lang w:val="en-US" w:eastAsia="zh-CN"/>
        </w:rPr>
        <w:t>3</w:t>
      </w:r>
      <w:r>
        <w:rPr>
          <w:rFonts w:hint="eastAsia" w:ascii="仿宋_GB2312" w:hAnsi="仿宋_GB2312" w:eastAsia="仿宋_GB2312"/>
          <w:sz w:val="32"/>
          <w:szCs w:val="32"/>
          <w:u w:val="none"/>
        </w:rPr>
        <w:t>倍的比例配套自筹经费。</w:t>
      </w:r>
    </w:p>
    <w:p>
      <w:pPr>
        <w:spacing w:line="560" w:lineRule="exact"/>
        <w:ind w:firstLine="640" w:firstLineChars="200"/>
        <w:rPr>
          <w:rFonts w:ascii="仿宋_GB2312" w:hAnsi="仿宋_GB2312" w:eastAsia="仿宋_GB2312"/>
          <w:sz w:val="32"/>
          <w:szCs w:val="32"/>
          <w:u w:val="none"/>
        </w:rPr>
      </w:pPr>
      <w:r>
        <w:rPr>
          <w:rFonts w:hint="eastAsia" w:ascii="仿宋_GB2312" w:hAnsi="仿宋_GB2312" w:eastAsia="仿宋_GB2312"/>
          <w:sz w:val="32"/>
          <w:szCs w:val="32"/>
          <w:u w:val="none"/>
        </w:rPr>
        <w:t>实施年限：2年。</w:t>
      </w:r>
    </w:p>
    <w:p>
      <w:pPr>
        <w:spacing w:line="560" w:lineRule="exact"/>
        <w:ind w:firstLine="640" w:firstLineChars="200"/>
        <w:rPr>
          <w:rFonts w:ascii="仿宋_GB2312" w:hAnsi="仿宋_GB2312" w:eastAsia="仿宋_GB2312"/>
          <w:sz w:val="32"/>
          <w:szCs w:val="32"/>
          <w:u w:val="none"/>
        </w:rPr>
      </w:pPr>
      <w:r>
        <w:rPr>
          <w:rFonts w:hint="eastAsia" w:ascii="仿宋_GB2312" w:hAnsi="仿宋_GB2312" w:eastAsia="仿宋_GB2312"/>
          <w:sz w:val="32"/>
          <w:szCs w:val="32"/>
          <w:u w:val="none"/>
        </w:rPr>
        <w:t>资助方式：前资助。</w:t>
      </w:r>
    </w:p>
    <w:p>
      <w:pPr>
        <w:pStyle w:val="2"/>
        <w:spacing w:line="560" w:lineRule="exact"/>
        <w:ind w:firstLine="640" w:firstLineChars="200"/>
        <w:jc w:val="both"/>
        <w:rPr>
          <w:rFonts w:ascii="仿宋_GB2312" w:hAnsi="仿宋_GB2312" w:eastAsia="仿宋_GB2312" w:cs="仿宋_GB2312"/>
          <w:color w:val="auto"/>
          <w:sz w:val="32"/>
          <w:szCs w:val="32"/>
          <w:u w:val="none"/>
        </w:rPr>
      </w:pPr>
      <w:bookmarkStart w:id="264" w:name="_Toc11223"/>
      <w:bookmarkStart w:id="265" w:name="_Toc31268"/>
      <w:bookmarkStart w:id="266" w:name="_Toc24865"/>
    </w:p>
    <w:bookmarkEnd w:id="264"/>
    <w:bookmarkEnd w:id="265"/>
    <w:bookmarkEnd w:id="266"/>
    <w:p>
      <w:pPr>
        <w:spacing w:line="560" w:lineRule="exact"/>
        <w:ind w:firstLine="643" w:firstLineChars="200"/>
        <w:outlineLvl w:val="1"/>
        <w:rPr>
          <w:rFonts w:ascii="仿宋_GB2312" w:hAnsi="仿宋_GB2312" w:eastAsia="仿宋_GB2312"/>
          <w:sz w:val="32"/>
          <w:szCs w:val="32"/>
          <w:u w:val="none"/>
        </w:rPr>
      </w:pPr>
      <w:bookmarkStart w:id="267" w:name="_Toc22669"/>
      <w:bookmarkStart w:id="268" w:name="_Toc26666"/>
      <w:bookmarkStart w:id="269" w:name="_Toc25060"/>
      <w:bookmarkStart w:id="270" w:name="_Toc30015"/>
      <w:bookmarkStart w:id="271" w:name="_Toc8720"/>
      <w:bookmarkStart w:id="272" w:name="_Toc56612056"/>
      <w:bookmarkStart w:id="273" w:name="_Toc2192"/>
      <w:bookmarkStart w:id="274" w:name="_Toc18960"/>
      <w:bookmarkStart w:id="275" w:name="_Toc13959"/>
      <w:r>
        <w:rPr>
          <w:rFonts w:hint="default" w:ascii="仿宋_GB2312" w:hAnsi="仿宋_GB2312" w:eastAsia="仿宋_GB2312"/>
          <w:b/>
          <w:bCs/>
          <w:sz w:val="32"/>
          <w:szCs w:val="32"/>
          <w:u w:val="none"/>
        </w:rPr>
        <w:t>项目2</w:t>
      </w:r>
      <w:r>
        <w:rPr>
          <w:rFonts w:hint="eastAsia" w:ascii="仿宋_GB2312" w:hAnsi="仿宋_GB2312" w:eastAsia="仿宋_GB2312"/>
          <w:b/>
          <w:bCs/>
          <w:sz w:val="32"/>
          <w:szCs w:val="32"/>
          <w:u w:val="none"/>
          <w:lang w:val="en-US" w:eastAsia="zh-CN"/>
        </w:rPr>
        <w:t>2</w:t>
      </w:r>
      <w:r>
        <w:rPr>
          <w:rFonts w:hint="default" w:ascii="仿宋_GB2312" w:hAnsi="仿宋_GB2312" w:eastAsia="仿宋_GB2312"/>
          <w:b/>
          <w:bCs/>
          <w:sz w:val="32"/>
          <w:szCs w:val="32"/>
          <w:u w:val="none"/>
        </w:rPr>
        <w:t>：</w:t>
      </w:r>
      <w:r>
        <w:rPr>
          <w:rFonts w:hint="eastAsia" w:ascii="仿宋_GB2312" w:hAnsi="仿宋_GB2312" w:eastAsia="仿宋_GB2312"/>
          <w:b/>
          <w:bCs/>
          <w:sz w:val="32"/>
          <w:szCs w:val="32"/>
          <w:u w:val="none"/>
        </w:rPr>
        <w:t>“一带一路”科技合作与成果转化项目</w:t>
      </w:r>
      <w:bookmarkEnd w:id="267"/>
      <w:bookmarkEnd w:id="268"/>
      <w:bookmarkEnd w:id="269"/>
      <w:bookmarkEnd w:id="270"/>
      <w:bookmarkEnd w:id="271"/>
      <w:bookmarkEnd w:id="272"/>
      <w:bookmarkEnd w:id="273"/>
    </w:p>
    <w:p>
      <w:pPr>
        <w:spacing w:line="560" w:lineRule="exact"/>
        <w:ind w:firstLine="643" w:firstLineChars="200"/>
        <w:rPr>
          <w:rFonts w:ascii="仿宋_GB2312" w:hAnsi="仿宋_GB2312" w:eastAsia="仿宋_GB2312"/>
          <w:sz w:val="32"/>
          <w:szCs w:val="32"/>
          <w:u w:val="none"/>
        </w:rPr>
      </w:pPr>
      <w:r>
        <w:rPr>
          <w:rFonts w:hint="eastAsia" w:ascii="仿宋_GB2312" w:hAnsi="仿宋_GB2312" w:eastAsia="仿宋_GB2312"/>
          <w:b/>
          <w:bCs/>
          <w:sz w:val="32"/>
          <w:szCs w:val="32"/>
          <w:u w:val="none"/>
          <w:lang w:eastAsia="zh-CN"/>
        </w:rPr>
        <w:t>方向：</w:t>
      </w:r>
      <w:bookmarkEnd w:id="274"/>
      <w:bookmarkEnd w:id="275"/>
      <w:r>
        <w:rPr>
          <w:rFonts w:hint="eastAsia" w:ascii="仿宋_GB2312" w:hAnsi="仿宋_GB2312" w:eastAsia="仿宋_GB2312"/>
          <w:sz w:val="32"/>
          <w:szCs w:val="32"/>
          <w:u w:val="none"/>
        </w:rPr>
        <w:t>聚焦新一代信息技术、先进装备制造、生物医药、医疗器械、新能源、新材料、现代农业等领域，支持与发达国家（地区）以及港、澳、台地区开展国际</w:t>
      </w:r>
      <w:del w:id="17" w:author="Administrator" w:date="2022-01-17T16:51:16Z">
        <w:r>
          <w:rPr>
            <w:rFonts w:hint="eastAsia" w:ascii="仿宋_GB2312" w:hAnsi="仿宋_GB2312" w:eastAsia="仿宋_GB2312"/>
            <w:sz w:val="32"/>
            <w:szCs w:val="32"/>
            <w:u w:val="none"/>
          </w:rPr>
          <w:delText>重大</w:delText>
        </w:r>
      </w:del>
      <w:r>
        <w:rPr>
          <w:rFonts w:hint="eastAsia" w:ascii="仿宋_GB2312" w:hAnsi="仿宋_GB2312" w:eastAsia="仿宋_GB2312"/>
          <w:sz w:val="32"/>
          <w:szCs w:val="32"/>
          <w:u w:val="none"/>
        </w:rPr>
        <w:t>科技合作研究开发、平台建设和成果（技术）引进，面向东盟等国家和地区推广、转化</w:t>
      </w:r>
      <w:del w:id="18" w:author="Administrator" w:date="2022-01-17T16:51:21Z">
        <w:r>
          <w:rPr>
            <w:rFonts w:hint="eastAsia" w:ascii="仿宋_GB2312" w:hAnsi="仿宋_GB2312" w:eastAsia="仿宋_GB2312"/>
            <w:sz w:val="32"/>
            <w:szCs w:val="32"/>
            <w:u w:val="none"/>
          </w:rPr>
          <w:delText>重大</w:delText>
        </w:r>
      </w:del>
      <w:r>
        <w:rPr>
          <w:rFonts w:hint="eastAsia" w:ascii="仿宋_GB2312" w:hAnsi="仿宋_GB2312" w:eastAsia="仿宋_GB2312"/>
          <w:sz w:val="32"/>
          <w:szCs w:val="32"/>
          <w:u w:val="none"/>
        </w:rPr>
        <w:t>科技成果。支持引进国外和港、澳、台地区先进技术，开展联合创新和产业化应用合作研究，解决我市重点产业共性关键技术和瓶颈技术问题；支持企业“走出去”，在发达国家、东盟和港、澳、台地区合作开展科研攻关，推广应用新技术、新产品。</w:t>
      </w:r>
    </w:p>
    <w:p>
      <w:pPr>
        <w:spacing w:line="560" w:lineRule="exact"/>
        <w:ind w:firstLine="640" w:firstLineChars="200"/>
        <w:rPr>
          <w:rFonts w:ascii="仿宋_GB2312" w:hAnsi="仿宋_GB2312" w:eastAsia="仿宋_GB2312"/>
          <w:sz w:val="32"/>
          <w:szCs w:val="32"/>
          <w:u w:val="none"/>
        </w:rPr>
      </w:pPr>
      <w:r>
        <w:rPr>
          <w:rFonts w:hint="eastAsia" w:ascii="仿宋_GB2312" w:hAnsi="仿宋_GB2312" w:eastAsia="仿宋_GB2312"/>
          <w:sz w:val="32"/>
          <w:szCs w:val="32"/>
          <w:u w:val="none"/>
        </w:rPr>
        <w:t>申报要求：</w:t>
      </w:r>
    </w:p>
    <w:p>
      <w:pPr>
        <w:pStyle w:val="23"/>
        <w:spacing w:line="560" w:lineRule="exact"/>
        <w:ind w:firstLine="640" w:firstLineChars="200"/>
        <w:jc w:val="both"/>
        <w:rPr>
          <w:rFonts w:ascii="仿宋_GB2312" w:hAnsi="仿宋_GB2312" w:eastAsia="仿宋_GB2312"/>
          <w:sz w:val="32"/>
          <w:szCs w:val="32"/>
          <w:u w:val="none"/>
        </w:rPr>
      </w:pPr>
      <w:r>
        <w:rPr>
          <w:rFonts w:hint="eastAsia" w:ascii="仿宋_GB2312" w:hAnsi="仿宋_GB2312" w:eastAsia="仿宋_GB2312" w:cs="仿宋_GB2312"/>
          <w:sz w:val="32"/>
          <w:szCs w:val="32"/>
          <w:u w:val="none"/>
        </w:rPr>
        <w:t>（1）申报单位应具有较强的科研开发实力和研究基础，并在相关科研领域取得相关科研成果；鼓励高校、科研院所与企业等组成产学研团队联合申报。</w:t>
      </w:r>
    </w:p>
    <w:p>
      <w:pPr>
        <w:spacing w:line="560" w:lineRule="exact"/>
        <w:ind w:firstLine="640" w:firstLineChars="200"/>
        <w:rPr>
          <w:rFonts w:ascii="仿宋_GB2312" w:hAnsi="仿宋_GB2312" w:eastAsia="仿宋_GB2312"/>
          <w:sz w:val="32"/>
          <w:szCs w:val="32"/>
          <w:u w:val="none"/>
        </w:rPr>
      </w:pPr>
      <w:r>
        <w:rPr>
          <w:rFonts w:hint="eastAsia" w:ascii="仿宋_GB2312" w:hAnsi="仿宋_GB2312" w:eastAsia="仿宋_GB2312"/>
          <w:sz w:val="32"/>
          <w:szCs w:val="32"/>
          <w:u w:val="none"/>
        </w:rPr>
        <w:t>（2）提供联合的各方合作协议（有前期合作基础及成果的优先）。</w:t>
      </w:r>
    </w:p>
    <w:p>
      <w:pPr>
        <w:adjustRightInd w:val="0"/>
        <w:snapToGrid w:val="0"/>
        <w:spacing w:line="560" w:lineRule="exact"/>
        <w:ind w:firstLine="640" w:firstLineChars="200"/>
        <w:rPr>
          <w:rFonts w:ascii="仿宋_GB2312" w:hAnsi="仿宋_GB2312" w:eastAsia="仿宋_GB2312"/>
          <w:sz w:val="32"/>
          <w:szCs w:val="32"/>
          <w:u w:val="none"/>
        </w:rPr>
      </w:pPr>
      <w:r>
        <w:rPr>
          <w:rFonts w:hint="eastAsia" w:ascii="仿宋_GB2312" w:hAnsi="仿宋_GB2312" w:eastAsia="仿宋_GB2312"/>
          <w:sz w:val="32"/>
          <w:szCs w:val="32"/>
          <w:u w:val="none"/>
        </w:rPr>
        <w:t>（3）实施成果转化1项以上，引进（输出）技术及发明专利1项以上；或者建立示范基地1个以上。</w:t>
      </w:r>
    </w:p>
    <w:p>
      <w:pPr>
        <w:pStyle w:val="2"/>
        <w:spacing w:line="560" w:lineRule="exact"/>
        <w:ind w:firstLine="640" w:firstLineChars="200"/>
        <w:jc w:val="both"/>
        <w:rPr>
          <w:rFonts w:ascii="仿宋_GB2312" w:hAnsi="仿宋_GB2312" w:eastAsia="仿宋_GB2312" w:cs="仿宋_GB2312"/>
          <w:color w:val="auto"/>
          <w:kern w:val="2"/>
          <w:sz w:val="32"/>
          <w:szCs w:val="32"/>
          <w:u w:val="none"/>
        </w:rPr>
      </w:pPr>
      <w:r>
        <w:rPr>
          <w:rFonts w:hint="eastAsia" w:ascii="仿宋_GB2312" w:hAnsi="仿宋_GB2312" w:eastAsia="仿宋_GB2312" w:cs="仿宋_GB2312"/>
          <w:color w:val="auto"/>
          <w:kern w:val="2"/>
          <w:sz w:val="32"/>
          <w:szCs w:val="32"/>
          <w:u w:val="none"/>
        </w:rPr>
        <w:t>（4）</w:t>
      </w:r>
      <w:r>
        <w:rPr>
          <w:rFonts w:hint="eastAsia" w:ascii="仿宋_GB2312" w:hAnsi="仿宋_GB2312" w:eastAsia="仿宋_GB2312" w:cs="仿宋_GB2312"/>
          <w:color w:val="auto"/>
          <w:spacing w:val="-1"/>
          <w:kern w:val="2"/>
          <w:sz w:val="32"/>
          <w:szCs w:val="32"/>
          <w:u w:val="none"/>
        </w:rPr>
        <w:t>项目实施期间，项目相关的新增产值或新增销售收入达到500万元以上。</w:t>
      </w:r>
    </w:p>
    <w:p>
      <w:pPr>
        <w:pStyle w:val="23"/>
        <w:spacing w:line="560" w:lineRule="exact"/>
        <w:ind w:firstLine="640" w:firstLineChars="200"/>
        <w:jc w:val="both"/>
        <w:rPr>
          <w:rFonts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（5）</w:t>
      </w:r>
      <w:r>
        <w:rPr>
          <w:rFonts w:hint="eastAsia" w:ascii="仿宋_GB2312" w:hAnsi="仿宋_GB2312" w:eastAsia="仿宋_GB2312" w:cs="仿宋_GB2312"/>
          <w:bCs/>
          <w:sz w:val="32"/>
          <w:szCs w:val="32"/>
          <w:u w:val="none"/>
        </w:rPr>
        <w:t>项目要</w:t>
      </w:r>
      <w:r>
        <w:rPr>
          <w:rFonts w:hint="eastAsia" w:ascii="仿宋_GB2312" w:hAnsi="仿宋_GB2312" w:eastAsia="仿宋_GB2312" w:cs="仿宋_GB2312"/>
          <w:spacing w:val="-1"/>
          <w:sz w:val="32"/>
          <w:szCs w:val="32"/>
          <w:u w:val="none"/>
        </w:rPr>
        <w:t>按不低于申报支持额度</w:t>
      </w:r>
      <w:r>
        <w:rPr>
          <w:rFonts w:hint="eastAsia" w:ascii="仿宋_GB2312" w:hAnsi="仿宋_GB2312" w:eastAsia="仿宋_GB2312" w:cs="仿宋_GB2312"/>
          <w:spacing w:val="-1"/>
          <w:sz w:val="32"/>
          <w:szCs w:val="32"/>
          <w:u w:val="none"/>
          <w:lang w:val="en-US" w:eastAsia="zh-CN"/>
        </w:rPr>
        <w:t>3</w:t>
      </w:r>
      <w:r>
        <w:rPr>
          <w:rFonts w:hint="eastAsia" w:ascii="仿宋_GB2312" w:hAnsi="仿宋_GB2312" w:eastAsia="仿宋_GB2312" w:cs="仿宋_GB2312"/>
          <w:sz w:val="32"/>
          <w:szCs w:val="32"/>
          <w:u w:val="none"/>
        </w:rPr>
        <w:t>倍的比例配套自筹经费。</w:t>
      </w:r>
    </w:p>
    <w:p>
      <w:pPr>
        <w:pStyle w:val="2"/>
        <w:spacing w:line="560" w:lineRule="exact"/>
        <w:ind w:firstLine="640" w:firstLineChars="200"/>
        <w:jc w:val="both"/>
        <w:rPr>
          <w:rFonts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实施年限：2年。</w:t>
      </w:r>
    </w:p>
    <w:p>
      <w:pPr>
        <w:pStyle w:val="2"/>
        <w:spacing w:line="560" w:lineRule="exact"/>
        <w:ind w:firstLine="640" w:firstLineChars="200"/>
        <w:jc w:val="both"/>
        <w:rPr>
          <w:rFonts w:ascii="仿宋_GB2312" w:hAnsi="仿宋_GB2312" w:eastAsia="仿宋_GB2312"/>
          <w:sz w:val="32"/>
          <w:szCs w:val="32"/>
          <w:u w:val="none"/>
        </w:rPr>
      </w:pPr>
      <w:r>
        <w:rPr>
          <w:rFonts w:hint="eastAsia" w:ascii="仿宋_GB2312" w:hAnsi="仿宋_GB2312" w:eastAsia="仿宋_GB2312" w:cs="仿宋_GB2312"/>
          <w:color w:val="auto"/>
          <w:sz w:val="32"/>
          <w:szCs w:val="32"/>
          <w:u w:val="none"/>
        </w:rPr>
        <w:t>资助方式：前资助。</w:t>
      </w:r>
    </w:p>
    <w:p>
      <w:pPr>
        <w:spacing w:line="560" w:lineRule="exact"/>
        <w:ind w:firstLine="643" w:firstLineChars="200"/>
        <w:outlineLvl w:val="1"/>
        <w:rPr>
          <w:rFonts w:hint="eastAsia" w:ascii="仿宋_GB2312" w:hAnsi="仿宋_GB2312" w:eastAsia="仿宋_GB2312"/>
          <w:b/>
          <w:bCs/>
          <w:sz w:val="32"/>
          <w:szCs w:val="32"/>
          <w:u w:val="none"/>
        </w:rPr>
      </w:pPr>
      <w:bookmarkStart w:id="276" w:name="_Toc28125"/>
      <w:bookmarkStart w:id="277" w:name="_Toc4580"/>
      <w:bookmarkStart w:id="278" w:name="_Toc13289"/>
      <w:bookmarkStart w:id="279" w:name="_Toc17448701"/>
    </w:p>
    <w:p>
      <w:pPr>
        <w:spacing w:line="560" w:lineRule="exact"/>
        <w:ind w:firstLine="643" w:firstLineChars="200"/>
        <w:outlineLvl w:val="1"/>
        <w:rPr>
          <w:rFonts w:ascii="仿宋_GB2312" w:hAnsi="仿宋_GB2312" w:eastAsia="仿宋_GB2312"/>
          <w:sz w:val="32"/>
          <w:szCs w:val="32"/>
          <w:u w:val="none"/>
        </w:rPr>
      </w:pPr>
      <w:bookmarkStart w:id="280" w:name="_Toc9866"/>
      <w:bookmarkStart w:id="281" w:name="_Toc2796"/>
      <w:bookmarkStart w:id="282" w:name="_Toc18912"/>
      <w:r>
        <w:rPr>
          <w:rFonts w:hint="eastAsia" w:ascii="仿宋_GB2312" w:hAnsi="仿宋_GB2312" w:eastAsia="仿宋_GB2312"/>
          <w:b/>
          <w:bCs/>
          <w:sz w:val="32"/>
          <w:szCs w:val="32"/>
          <w:u w:val="none"/>
        </w:rPr>
        <w:t>项目2</w:t>
      </w:r>
      <w:r>
        <w:rPr>
          <w:rFonts w:hint="eastAsia" w:ascii="仿宋_GB2312" w:hAnsi="仿宋_GB2312" w:eastAsia="仿宋_GB2312"/>
          <w:b/>
          <w:bCs/>
          <w:sz w:val="32"/>
          <w:szCs w:val="32"/>
          <w:u w:val="none"/>
          <w:lang w:val="en-US" w:eastAsia="zh-CN"/>
        </w:rPr>
        <w:t>3</w:t>
      </w:r>
      <w:r>
        <w:rPr>
          <w:rFonts w:hint="eastAsia" w:ascii="仿宋_GB2312" w:hAnsi="仿宋_GB2312" w:eastAsia="仿宋_GB2312"/>
          <w:b/>
          <w:bCs/>
          <w:sz w:val="32"/>
          <w:szCs w:val="32"/>
          <w:u w:val="none"/>
        </w:rPr>
        <w:t>：产学研合作研究开发与关键技术攻关项目</w:t>
      </w:r>
      <w:bookmarkEnd w:id="280"/>
      <w:bookmarkEnd w:id="281"/>
      <w:bookmarkEnd w:id="282"/>
    </w:p>
    <w:p>
      <w:pPr>
        <w:spacing w:line="560" w:lineRule="exact"/>
        <w:ind w:firstLine="643" w:firstLineChars="200"/>
        <w:rPr>
          <w:rFonts w:ascii="仿宋_GB2312" w:hAnsi="仿宋_GB2312" w:eastAsia="仿宋_GB2312"/>
          <w:sz w:val="32"/>
          <w:szCs w:val="32"/>
          <w:u w:val="none"/>
        </w:rPr>
      </w:pPr>
      <w:r>
        <w:rPr>
          <w:rFonts w:hint="eastAsia" w:ascii="仿宋_GB2312" w:hAnsi="仿宋_GB2312" w:eastAsia="仿宋_GB2312"/>
          <w:b/>
          <w:sz w:val="32"/>
          <w:szCs w:val="32"/>
          <w:u w:val="none"/>
          <w:lang w:eastAsia="zh-CN"/>
        </w:rPr>
        <w:t>方向：</w:t>
      </w:r>
      <w:bookmarkEnd w:id="276"/>
      <w:bookmarkEnd w:id="277"/>
      <w:bookmarkEnd w:id="278"/>
      <w:bookmarkEnd w:id="279"/>
      <w:r>
        <w:rPr>
          <w:rFonts w:hint="eastAsia" w:ascii="仿宋_GB2312" w:hAnsi="仿宋_GB2312" w:eastAsia="仿宋_GB2312"/>
          <w:sz w:val="32"/>
          <w:szCs w:val="32"/>
          <w:u w:val="none"/>
        </w:rPr>
        <w:t>支持围绕传统优势产业转型升级、先进装备制造、新一代信息技术、生物医药大健康、互联网与移动互联网、人工智能、高性能新材料、生态环保、现代农业等产业创新发展的重大技术需求，选择国内一流的大学、科研机构、企业，通过产学研合作研究，引进一流技术、人才和设备，攻克技术难点，形成可转化的科技成果以及产业化的技术标准。</w:t>
      </w:r>
    </w:p>
    <w:p>
      <w:pPr>
        <w:pStyle w:val="2"/>
        <w:spacing w:line="560" w:lineRule="exact"/>
        <w:ind w:firstLine="640" w:firstLineChars="200"/>
        <w:jc w:val="both"/>
        <w:rPr>
          <w:rFonts w:ascii="仿宋_GB2312" w:hAnsi="仿宋_GB2312" w:eastAsia="仿宋_GB2312" w:cs="仿宋_GB2312"/>
          <w:color w:val="auto"/>
          <w:kern w:val="2"/>
          <w:sz w:val="32"/>
          <w:szCs w:val="32"/>
          <w:u w:val="none"/>
        </w:rPr>
      </w:pPr>
      <w:r>
        <w:rPr>
          <w:rFonts w:hint="eastAsia" w:ascii="仿宋_GB2312" w:hAnsi="仿宋_GB2312" w:eastAsia="仿宋_GB2312" w:cs="仿宋_GB2312"/>
          <w:color w:val="auto"/>
          <w:kern w:val="2"/>
          <w:sz w:val="32"/>
          <w:szCs w:val="32"/>
          <w:u w:val="none"/>
        </w:rPr>
        <w:t>申报要求：</w:t>
      </w:r>
    </w:p>
    <w:p>
      <w:pPr>
        <w:spacing w:line="560" w:lineRule="exact"/>
        <w:ind w:firstLine="640" w:firstLineChars="200"/>
        <w:rPr>
          <w:rFonts w:ascii="仿宋_GB2312" w:hAnsi="仿宋_GB2312" w:eastAsia="仿宋_GB2312"/>
          <w:sz w:val="32"/>
          <w:szCs w:val="32"/>
          <w:u w:val="none"/>
        </w:rPr>
      </w:pPr>
      <w:r>
        <w:rPr>
          <w:rFonts w:hint="eastAsia" w:ascii="仿宋_GB2312" w:hAnsi="仿宋_GB2312" w:eastAsia="仿宋_GB2312"/>
          <w:sz w:val="32"/>
          <w:szCs w:val="32"/>
          <w:u w:val="none"/>
        </w:rPr>
        <w:t>（1）申报单位应具有较强的科研开发实力和研究基础，并在相关科研领域取得相关科研成果；鼓励高校、科研院所与企业等组成产学研团队联合申报。</w:t>
      </w:r>
    </w:p>
    <w:p>
      <w:pPr>
        <w:spacing w:line="560" w:lineRule="exact"/>
        <w:ind w:firstLine="640" w:firstLineChars="200"/>
        <w:rPr>
          <w:rFonts w:ascii="仿宋_GB2312" w:hAnsi="仿宋_GB2312" w:eastAsia="仿宋_GB2312"/>
          <w:sz w:val="32"/>
          <w:szCs w:val="32"/>
          <w:u w:val="none"/>
        </w:rPr>
      </w:pPr>
      <w:r>
        <w:rPr>
          <w:rFonts w:hint="eastAsia" w:ascii="仿宋_GB2312" w:hAnsi="仿宋_GB2312" w:eastAsia="仿宋_GB2312"/>
          <w:sz w:val="32"/>
          <w:szCs w:val="32"/>
          <w:u w:val="none"/>
        </w:rPr>
        <w:t>（2）提供联合的各方合作协议（有前期合作基础及成果的优先）。</w:t>
      </w:r>
    </w:p>
    <w:p>
      <w:pPr>
        <w:adjustRightInd w:val="0"/>
        <w:snapToGrid w:val="0"/>
        <w:spacing w:line="560" w:lineRule="exact"/>
        <w:ind w:firstLine="640" w:firstLineChars="200"/>
        <w:rPr>
          <w:rFonts w:ascii="仿宋_GB2312" w:hAnsi="仿宋_GB2312" w:eastAsia="仿宋_GB2312"/>
          <w:sz w:val="32"/>
          <w:szCs w:val="32"/>
          <w:u w:val="none"/>
        </w:rPr>
      </w:pPr>
      <w:r>
        <w:rPr>
          <w:rFonts w:hint="eastAsia" w:ascii="仿宋_GB2312" w:hAnsi="仿宋_GB2312" w:eastAsia="仿宋_GB2312"/>
          <w:sz w:val="32"/>
          <w:szCs w:val="32"/>
          <w:u w:val="none"/>
        </w:rPr>
        <w:t>（3）实施成果转化1项以上，引进（输出）技术及发明专利1项以上；或者建立示范基地1个以上。</w:t>
      </w:r>
    </w:p>
    <w:p>
      <w:pPr>
        <w:pStyle w:val="2"/>
        <w:spacing w:line="560" w:lineRule="exact"/>
        <w:ind w:firstLine="640" w:firstLineChars="200"/>
        <w:jc w:val="both"/>
        <w:rPr>
          <w:rFonts w:ascii="仿宋_GB2312" w:hAnsi="仿宋_GB2312" w:eastAsia="仿宋_GB2312" w:cs="仿宋_GB2312"/>
          <w:color w:val="auto"/>
          <w:sz w:val="32"/>
          <w:szCs w:val="32"/>
          <w:u w:val="none"/>
        </w:rPr>
      </w:pPr>
      <w:r>
        <w:rPr>
          <w:rFonts w:hint="eastAsia" w:ascii="仿宋_GB2312" w:hAnsi="仿宋_GB2312" w:eastAsia="仿宋_GB2312" w:cs="仿宋_GB2312"/>
          <w:color w:val="auto"/>
          <w:kern w:val="2"/>
          <w:sz w:val="32"/>
          <w:szCs w:val="32"/>
          <w:u w:val="none"/>
        </w:rPr>
        <w:t>（4）</w:t>
      </w:r>
      <w:r>
        <w:rPr>
          <w:rFonts w:hint="eastAsia" w:ascii="仿宋_GB2312" w:hAnsi="仿宋_GB2312" w:eastAsia="仿宋_GB2312" w:cs="仿宋_GB2312"/>
          <w:color w:val="auto"/>
          <w:spacing w:val="-1"/>
          <w:kern w:val="2"/>
          <w:sz w:val="32"/>
          <w:szCs w:val="32"/>
          <w:u w:val="none"/>
        </w:rPr>
        <w:t>项目实施期间，项目相关的新增产值或新增销售收入达到500万元以上。</w:t>
      </w:r>
    </w:p>
    <w:p>
      <w:pPr>
        <w:pStyle w:val="23"/>
        <w:spacing w:line="560" w:lineRule="exact"/>
        <w:ind w:firstLine="640" w:firstLineChars="200"/>
        <w:jc w:val="both"/>
        <w:rPr>
          <w:rFonts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（5）</w:t>
      </w:r>
      <w:r>
        <w:rPr>
          <w:rFonts w:hint="eastAsia" w:ascii="仿宋_GB2312" w:hAnsi="仿宋_GB2312" w:eastAsia="仿宋_GB2312" w:cs="仿宋_GB2312"/>
          <w:bCs/>
          <w:sz w:val="32"/>
          <w:szCs w:val="32"/>
          <w:u w:val="none"/>
        </w:rPr>
        <w:t>项目要</w:t>
      </w:r>
      <w:r>
        <w:rPr>
          <w:rFonts w:hint="eastAsia" w:ascii="仿宋_GB2312" w:hAnsi="仿宋_GB2312" w:eastAsia="仿宋_GB2312" w:cs="仿宋_GB2312"/>
          <w:spacing w:val="-1"/>
          <w:sz w:val="32"/>
          <w:szCs w:val="32"/>
          <w:u w:val="none"/>
        </w:rPr>
        <w:t>按不低于申报支持额度</w:t>
      </w:r>
      <w:r>
        <w:rPr>
          <w:rFonts w:hint="eastAsia" w:ascii="仿宋_GB2312" w:hAnsi="仿宋_GB2312" w:eastAsia="仿宋_GB2312" w:cs="仿宋_GB2312"/>
          <w:spacing w:val="-1"/>
          <w:sz w:val="32"/>
          <w:szCs w:val="32"/>
          <w:u w:val="none"/>
          <w:lang w:val="en-US" w:eastAsia="zh-CN"/>
        </w:rPr>
        <w:t>3</w:t>
      </w:r>
      <w:r>
        <w:rPr>
          <w:rFonts w:hint="eastAsia" w:ascii="仿宋_GB2312" w:hAnsi="仿宋_GB2312" w:eastAsia="仿宋_GB2312" w:cs="仿宋_GB2312"/>
          <w:sz w:val="32"/>
          <w:szCs w:val="32"/>
          <w:u w:val="none"/>
        </w:rPr>
        <w:t>倍的比例配套自筹经费。</w:t>
      </w:r>
    </w:p>
    <w:p>
      <w:pPr>
        <w:pStyle w:val="2"/>
        <w:spacing w:line="560" w:lineRule="exact"/>
        <w:ind w:firstLine="640" w:firstLineChars="200"/>
        <w:jc w:val="both"/>
        <w:rPr>
          <w:rFonts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实施年限：2年。</w:t>
      </w:r>
    </w:p>
    <w:p>
      <w:pPr>
        <w:pStyle w:val="2"/>
        <w:spacing w:line="560" w:lineRule="exact"/>
        <w:ind w:firstLine="640" w:firstLineChars="200"/>
        <w:jc w:val="both"/>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资助方式：前资助。</w:t>
      </w:r>
    </w:p>
    <w:p>
      <w:pPr>
        <w:pStyle w:val="2"/>
        <w:spacing w:line="560" w:lineRule="exact"/>
        <w:ind w:firstLine="640" w:firstLineChars="200"/>
        <w:jc w:val="both"/>
        <w:rPr>
          <w:rFonts w:hint="eastAsia" w:ascii="仿宋_GB2312" w:hAnsi="仿宋_GB2312" w:eastAsia="仿宋_GB2312" w:cs="仿宋_GB2312"/>
          <w:color w:val="auto"/>
          <w:sz w:val="32"/>
          <w:szCs w:val="32"/>
          <w:u w:val="none"/>
        </w:rPr>
      </w:pPr>
    </w:p>
    <w:p>
      <w:pPr>
        <w:pStyle w:val="4"/>
        <w:pageBreakBefore/>
        <w:spacing w:before="0" w:after="0"/>
        <w:jc w:val="center"/>
        <w:rPr>
          <w:rFonts w:ascii="黑体" w:hAnsi="黑体" w:eastAsia="黑体" w:cs="仿宋_GB2312"/>
          <w:b w:val="0"/>
          <w:u w:val="none"/>
        </w:rPr>
      </w:pPr>
      <w:bookmarkStart w:id="283" w:name="_Toc13295"/>
      <w:bookmarkStart w:id="284" w:name="_Toc5110"/>
      <w:bookmarkStart w:id="285" w:name="_Toc17385"/>
      <w:bookmarkStart w:id="286" w:name="_Toc22477"/>
      <w:bookmarkStart w:id="287" w:name="_Toc56612057"/>
      <w:bookmarkStart w:id="288" w:name="_Toc29524"/>
      <w:bookmarkStart w:id="289" w:name="_Toc27501"/>
      <w:r>
        <w:rPr>
          <w:rFonts w:hint="eastAsia" w:ascii="黑体" w:hAnsi="黑体" w:eastAsia="黑体" w:cs="仿宋_GB2312"/>
          <w:b w:val="0"/>
          <w:u w:val="none"/>
        </w:rPr>
        <w:t>三、南宁技术创新引导专项</w:t>
      </w:r>
      <w:bookmarkEnd w:id="183"/>
      <w:bookmarkEnd w:id="184"/>
      <w:bookmarkEnd w:id="185"/>
      <w:bookmarkEnd w:id="186"/>
      <w:bookmarkEnd w:id="283"/>
      <w:bookmarkEnd w:id="284"/>
      <w:bookmarkEnd w:id="285"/>
      <w:bookmarkEnd w:id="286"/>
      <w:bookmarkEnd w:id="287"/>
      <w:bookmarkEnd w:id="288"/>
      <w:bookmarkEnd w:id="289"/>
    </w:p>
    <w:p>
      <w:pPr>
        <w:spacing w:line="560" w:lineRule="exact"/>
        <w:ind w:firstLine="0" w:firstLineChars="0"/>
        <w:rPr>
          <w:rFonts w:ascii="仿宋_GB2312" w:hAnsi="仿宋_GB2312" w:eastAsia="仿宋_GB2312"/>
          <w:sz w:val="32"/>
          <w:szCs w:val="32"/>
          <w:u w:val="none"/>
        </w:rPr>
      </w:pPr>
      <w:bookmarkStart w:id="290" w:name="_Toc17060"/>
      <w:bookmarkStart w:id="291" w:name="_Toc6981"/>
      <w:bookmarkStart w:id="292" w:name="_Toc4140"/>
    </w:p>
    <w:p>
      <w:pPr>
        <w:spacing w:line="560" w:lineRule="exact"/>
        <w:ind w:firstLine="640" w:firstLineChars="200"/>
        <w:rPr>
          <w:rFonts w:ascii="仿宋_GB2312" w:hAnsi="仿宋_GB2312" w:eastAsia="仿宋_GB2312"/>
          <w:sz w:val="32"/>
          <w:szCs w:val="32"/>
          <w:u w:val="none"/>
        </w:rPr>
      </w:pPr>
      <w:r>
        <w:rPr>
          <w:rFonts w:hint="eastAsia" w:ascii="仿宋_GB2312" w:hAnsi="仿宋_GB2312" w:eastAsia="仿宋_GB2312"/>
          <w:sz w:val="32"/>
          <w:szCs w:val="32"/>
          <w:u w:val="none"/>
        </w:rPr>
        <w:t>充分发挥财政资金的杠杆作用，进一步创新财政科技投入方式，运用市场机制引导社会资金和金融资本进入技术创新领域，激励企业加大自身科技投入，发挥技术创新的主体作用。</w:t>
      </w:r>
    </w:p>
    <w:p>
      <w:pPr>
        <w:spacing w:line="560" w:lineRule="exact"/>
        <w:ind w:firstLine="643" w:firstLineChars="200"/>
        <w:rPr>
          <w:rFonts w:ascii="仿宋_GB2312" w:hAnsi="仿宋_GB2312" w:eastAsia="仿宋_GB2312"/>
          <w:b/>
          <w:bCs/>
          <w:sz w:val="32"/>
          <w:szCs w:val="32"/>
          <w:u w:val="none"/>
        </w:rPr>
      </w:pPr>
    </w:p>
    <w:p>
      <w:pPr>
        <w:pStyle w:val="6"/>
        <w:keepNext w:val="0"/>
        <w:keepLines w:val="0"/>
        <w:spacing w:before="0" w:after="0" w:line="560" w:lineRule="exact"/>
        <w:ind w:firstLine="643" w:firstLineChars="200"/>
        <w:rPr>
          <w:rFonts w:ascii="仿宋_GB2312" w:hAnsi="仿宋_GB2312" w:eastAsia="仿宋_GB2312" w:cs="仿宋_GB2312"/>
          <w:u w:val="none"/>
        </w:rPr>
      </w:pPr>
      <w:bookmarkStart w:id="293" w:name="_Toc10091"/>
      <w:bookmarkStart w:id="294" w:name="_Toc31405"/>
      <w:bookmarkStart w:id="295" w:name="_Toc17164"/>
      <w:bookmarkStart w:id="296" w:name="_Toc8635"/>
      <w:bookmarkStart w:id="297" w:name="_Toc17079"/>
      <w:bookmarkStart w:id="298" w:name="_Toc39263298"/>
      <w:r>
        <w:rPr>
          <w:rFonts w:hint="eastAsia" w:ascii="仿宋_GB2312" w:hAnsi="仿宋_GB2312" w:eastAsia="仿宋_GB2312" w:cs="仿宋_GB2312"/>
          <w:u w:val="none"/>
        </w:rPr>
        <w:t>项目2</w:t>
      </w:r>
      <w:r>
        <w:rPr>
          <w:rFonts w:hint="eastAsia" w:ascii="仿宋_GB2312" w:hAnsi="仿宋_GB2312" w:eastAsia="仿宋_GB2312" w:cs="仿宋_GB2312"/>
          <w:u w:val="none"/>
          <w:lang w:val="en-US" w:eastAsia="zh-CN"/>
        </w:rPr>
        <w:t>4</w:t>
      </w:r>
      <w:r>
        <w:rPr>
          <w:rFonts w:hint="eastAsia" w:ascii="仿宋_GB2312" w:hAnsi="仿宋_GB2312" w:eastAsia="仿宋_GB2312" w:cs="仿宋_GB2312"/>
          <w:u w:val="none"/>
        </w:rPr>
        <w:t>：企业研发经费投入奖补</w:t>
      </w:r>
      <w:bookmarkEnd w:id="293"/>
      <w:bookmarkEnd w:id="294"/>
      <w:bookmarkEnd w:id="295"/>
      <w:bookmarkEnd w:id="296"/>
      <w:bookmarkEnd w:id="297"/>
      <w:bookmarkEnd w:id="298"/>
    </w:p>
    <w:p>
      <w:pPr>
        <w:spacing w:line="560" w:lineRule="exact"/>
        <w:ind w:firstLine="643" w:firstLineChars="200"/>
        <w:rPr>
          <w:rFonts w:ascii="仿宋_GB2312" w:hAnsi="仿宋_GB2312" w:eastAsia="仿宋_GB2312"/>
          <w:sz w:val="32"/>
          <w:szCs w:val="32"/>
          <w:u w:val="none"/>
        </w:rPr>
      </w:pPr>
      <w:r>
        <w:rPr>
          <w:rFonts w:hint="eastAsia" w:ascii="仿宋_GB2312" w:hAnsi="仿宋_GB2312" w:eastAsia="仿宋_GB2312"/>
          <w:b/>
          <w:bCs/>
          <w:sz w:val="32"/>
          <w:szCs w:val="32"/>
          <w:u w:val="none"/>
        </w:rPr>
        <w:t>方向：</w:t>
      </w:r>
      <w:r>
        <w:rPr>
          <w:rFonts w:hint="eastAsia" w:ascii="仿宋_GB2312" w:hAnsi="仿宋_GB2312" w:eastAsia="仿宋_GB2312"/>
          <w:sz w:val="32"/>
          <w:szCs w:val="32"/>
          <w:u w:val="none"/>
        </w:rPr>
        <w:t>激励企业加大研发经费投入财政奖补。根据《南宁市激励企业加大研发经费投入财政奖补实施办法》（南科规〔2019〕3号），给予企业一定比例的研发投入奖励，包括基础奖补和增量奖补，基础奖补最高300万，增量奖补最高150万。</w:t>
      </w:r>
      <w:r>
        <w:rPr>
          <w:rFonts w:hint="eastAsia" w:ascii="仿宋_GB2312" w:hAnsi="仿宋_GB2312" w:eastAsia="仿宋_GB2312"/>
          <w:sz w:val="32"/>
          <w:szCs w:val="32"/>
          <w:u w:val="none"/>
          <w:lang w:eastAsia="zh-CN"/>
        </w:rPr>
        <w:t>实际奖补按财政预算控制，</w:t>
      </w:r>
      <w:r>
        <w:rPr>
          <w:rFonts w:hint="eastAsia" w:ascii="仿宋_GB2312" w:hAnsi="仿宋_GB2312" w:eastAsia="仿宋_GB2312"/>
          <w:sz w:val="32"/>
          <w:szCs w:val="32"/>
          <w:u w:val="none"/>
        </w:rPr>
        <w:t>企业研发奖补不能与瞪羚企业奖补、科技项目（前资助）、后补助项目等重复享受。具体申报事项另行通知。</w:t>
      </w:r>
    </w:p>
    <w:p>
      <w:pPr>
        <w:pStyle w:val="2"/>
        <w:spacing w:line="560" w:lineRule="exact"/>
        <w:ind w:firstLine="640" w:firstLineChars="200"/>
        <w:jc w:val="both"/>
        <w:rPr>
          <w:rFonts w:ascii="仿宋_GB2312" w:hAnsi="仿宋_GB2312" w:eastAsia="仿宋_GB2312" w:cs="仿宋_GB2312"/>
          <w:color w:val="auto"/>
          <w:sz w:val="32"/>
          <w:szCs w:val="32"/>
          <w:u w:val="none"/>
        </w:rPr>
      </w:pPr>
    </w:p>
    <w:p>
      <w:pPr>
        <w:spacing w:line="560" w:lineRule="exact"/>
        <w:ind w:firstLine="643" w:firstLineChars="200"/>
        <w:outlineLvl w:val="1"/>
        <w:rPr>
          <w:rFonts w:hint="eastAsia" w:ascii="仿宋_GB2312" w:hAnsi="仿宋_GB2312" w:eastAsia="仿宋_GB2312"/>
          <w:b/>
          <w:sz w:val="32"/>
          <w:szCs w:val="32"/>
          <w:u w:val="none"/>
        </w:rPr>
      </w:pPr>
      <w:bookmarkStart w:id="299" w:name="_Toc12706"/>
      <w:bookmarkStart w:id="300" w:name="_Toc8630"/>
      <w:bookmarkStart w:id="301" w:name="_Toc31569"/>
      <w:bookmarkStart w:id="302" w:name="_Toc3014"/>
      <w:bookmarkStart w:id="303" w:name="_Toc56612058"/>
      <w:bookmarkStart w:id="304" w:name="_Toc30637"/>
      <w:bookmarkStart w:id="305" w:name="_Toc24075"/>
      <w:r>
        <w:rPr>
          <w:rFonts w:hint="eastAsia" w:ascii="仿宋_GB2312" w:hAnsi="仿宋_GB2312" w:eastAsia="仿宋_GB2312"/>
          <w:b/>
          <w:bCs/>
          <w:sz w:val="32"/>
          <w:szCs w:val="32"/>
          <w:u w:val="none"/>
        </w:rPr>
        <w:t>项目2</w:t>
      </w:r>
      <w:r>
        <w:rPr>
          <w:rFonts w:hint="eastAsia" w:ascii="仿宋_GB2312" w:hAnsi="仿宋_GB2312" w:eastAsia="仿宋_GB2312"/>
          <w:b/>
          <w:bCs/>
          <w:sz w:val="32"/>
          <w:szCs w:val="32"/>
          <w:u w:val="none"/>
          <w:lang w:val="en-US" w:eastAsia="zh-CN"/>
        </w:rPr>
        <w:t>5</w:t>
      </w:r>
      <w:r>
        <w:rPr>
          <w:rFonts w:hint="eastAsia" w:ascii="仿宋_GB2312" w:hAnsi="仿宋_GB2312" w:eastAsia="仿宋_GB2312"/>
          <w:b/>
          <w:bCs/>
          <w:sz w:val="32"/>
          <w:szCs w:val="32"/>
          <w:u w:val="none"/>
        </w:rPr>
        <w:t>：</w:t>
      </w:r>
      <w:r>
        <w:rPr>
          <w:rFonts w:hint="eastAsia" w:ascii="仿宋_GB2312" w:hAnsi="仿宋_GB2312" w:eastAsia="仿宋_GB2312"/>
          <w:b/>
          <w:sz w:val="32"/>
          <w:szCs w:val="32"/>
          <w:u w:val="none"/>
        </w:rPr>
        <w:t>瞪羚企业及培育企业研发补助</w:t>
      </w:r>
      <w:bookmarkEnd w:id="299"/>
      <w:bookmarkEnd w:id="300"/>
      <w:bookmarkEnd w:id="301"/>
      <w:bookmarkEnd w:id="302"/>
      <w:bookmarkEnd w:id="303"/>
      <w:bookmarkEnd w:id="304"/>
      <w:bookmarkEnd w:id="305"/>
    </w:p>
    <w:p>
      <w:pPr>
        <w:spacing w:line="560" w:lineRule="exact"/>
        <w:ind w:firstLine="643" w:firstLineChars="200"/>
        <w:outlineLvl w:val="1"/>
        <w:rPr>
          <w:rFonts w:ascii="仿宋_GB2312" w:hAnsi="仿宋_GB2312" w:eastAsia="仿宋_GB2312"/>
          <w:sz w:val="32"/>
          <w:szCs w:val="32"/>
          <w:u w:val="none"/>
        </w:rPr>
      </w:pPr>
      <w:r>
        <w:rPr>
          <w:rFonts w:hint="eastAsia" w:ascii="仿宋_GB2312" w:hAnsi="仿宋_GB2312" w:eastAsia="仿宋_GB2312"/>
          <w:b/>
          <w:bCs/>
          <w:sz w:val="32"/>
          <w:szCs w:val="32"/>
          <w:u w:val="none"/>
        </w:rPr>
        <w:t>方向：</w:t>
      </w:r>
      <w:r>
        <w:rPr>
          <w:rFonts w:hint="eastAsia" w:ascii="仿宋_GB2312" w:hAnsi="仿宋_GB2312" w:eastAsia="仿宋_GB2312"/>
          <w:sz w:val="32"/>
          <w:szCs w:val="32"/>
          <w:u w:val="none"/>
        </w:rPr>
        <w:t>鼓励瞪羚企业、入库培育企业加大研发投入。根据《南宁市人民政府关于培育瞪羚企业的实施意见》（南府规〔2020〕4号），对经自治区认定的广西瞪羚企业，按每年企业自筹资金投入研发经费总额的10%予以奖励，奖励金额最高不超过100万元；对经南宁市认定的入库培育企业，按每年企业自筹资金投入研发经费总额的6%予以奖励，奖励金额最高不超过100万元。具体申报事项另行通知。</w:t>
      </w:r>
    </w:p>
    <w:p>
      <w:pPr>
        <w:pStyle w:val="2"/>
        <w:rPr>
          <w:u w:val="none"/>
        </w:rPr>
      </w:pPr>
    </w:p>
    <w:p>
      <w:pPr>
        <w:spacing w:line="560" w:lineRule="exact"/>
        <w:ind w:firstLine="643" w:firstLineChars="200"/>
        <w:outlineLvl w:val="1"/>
        <w:rPr>
          <w:rFonts w:ascii="仿宋_GB2312" w:hAnsi="仿宋_GB2312" w:eastAsia="仿宋_GB2312"/>
          <w:sz w:val="32"/>
          <w:szCs w:val="32"/>
          <w:u w:val="none"/>
        </w:rPr>
      </w:pPr>
      <w:bookmarkStart w:id="306" w:name="_Toc20666"/>
      <w:bookmarkStart w:id="307" w:name="_Toc11584"/>
      <w:bookmarkStart w:id="308" w:name="_Toc6162"/>
      <w:bookmarkStart w:id="309" w:name="_Toc23648"/>
      <w:bookmarkStart w:id="310" w:name="_Toc1325"/>
      <w:bookmarkStart w:id="311" w:name="_Toc56612059"/>
      <w:bookmarkStart w:id="312" w:name="_Toc23761"/>
      <w:r>
        <w:rPr>
          <w:rFonts w:hint="eastAsia" w:ascii="仿宋_GB2312" w:hAnsi="仿宋_GB2312" w:eastAsia="仿宋_GB2312"/>
          <w:b/>
          <w:bCs/>
          <w:sz w:val="32"/>
          <w:szCs w:val="32"/>
          <w:u w:val="none"/>
        </w:rPr>
        <w:t>项目2</w:t>
      </w:r>
      <w:r>
        <w:rPr>
          <w:rFonts w:hint="eastAsia" w:ascii="仿宋_GB2312" w:hAnsi="仿宋_GB2312" w:eastAsia="仿宋_GB2312"/>
          <w:b/>
          <w:bCs/>
          <w:sz w:val="32"/>
          <w:szCs w:val="32"/>
          <w:u w:val="none"/>
          <w:lang w:val="en-US" w:eastAsia="zh-CN"/>
        </w:rPr>
        <w:t>6</w:t>
      </w:r>
      <w:r>
        <w:rPr>
          <w:rFonts w:hint="eastAsia" w:ascii="仿宋_GB2312" w:hAnsi="仿宋_GB2312" w:eastAsia="仿宋_GB2312"/>
          <w:b/>
          <w:bCs/>
          <w:sz w:val="32"/>
          <w:szCs w:val="32"/>
          <w:u w:val="none"/>
        </w:rPr>
        <w:t>：高新技术企业认定后补助</w:t>
      </w:r>
      <w:bookmarkEnd w:id="290"/>
      <w:bookmarkEnd w:id="291"/>
      <w:bookmarkEnd w:id="292"/>
      <w:bookmarkEnd w:id="306"/>
      <w:bookmarkEnd w:id="307"/>
      <w:bookmarkEnd w:id="308"/>
      <w:bookmarkEnd w:id="309"/>
      <w:bookmarkEnd w:id="310"/>
      <w:bookmarkEnd w:id="311"/>
      <w:bookmarkEnd w:id="312"/>
    </w:p>
    <w:p>
      <w:pPr>
        <w:pStyle w:val="32"/>
        <w:spacing w:line="560" w:lineRule="exact"/>
        <w:ind w:firstLine="643" w:firstLineChars="200"/>
        <w:rPr>
          <w:rFonts w:ascii="仿宋_GB2312" w:hAnsi="仿宋_GB2312" w:eastAsia="仿宋_GB2312"/>
          <w:sz w:val="32"/>
          <w:szCs w:val="32"/>
          <w:u w:val="none"/>
        </w:rPr>
      </w:pPr>
      <w:r>
        <w:rPr>
          <w:rFonts w:hint="eastAsia" w:ascii="仿宋_GB2312" w:hAnsi="仿宋_GB2312" w:eastAsia="仿宋_GB2312"/>
          <w:b/>
          <w:bCs/>
          <w:sz w:val="32"/>
          <w:szCs w:val="32"/>
          <w:u w:val="none"/>
        </w:rPr>
        <w:t>方向：</w:t>
      </w:r>
      <w:r>
        <w:rPr>
          <w:rFonts w:hint="eastAsia" w:ascii="仿宋_GB2312" w:hAnsi="仿宋_GB2312" w:eastAsia="仿宋_GB2312"/>
          <w:sz w:val="32"/>
          <w:szCs w:val="32"/>
          <w:u w:val="none"/>
        </w:rPr>
        <w:t>支持企业开展高新技术企业认定，</w:t>
      </w:r>
      <w:r>
        <w:rPr>
          <w:rFonts w:hint="eastAsia" w:ascii="仿宋_GB2312" w:hAnsi="仿宋_GB2312" w:eastAsia="仿宋_GB2312"/>
          <w:bCs/>
          <w:sz w:val="32"/>
          <w:szCs w:val="32"/>
          <w:highlight w:val="none"/>
          <w:u w:val="none"/>
        </w:rPr>
        <w:t>《南宁市人民政府办公室关于印发南宁市促进全社会加大研发经费投入实施方案的通知》</w:t>
      </w:r>
      <w:r>
        <w:rPr>
          <w:rFonts w:hint="eastAsia" w:ascii="仿宋_GB2312" w:hAnsi="仿宋_GB2312"/>
          <w:bCs/>
          <w:sz w:val="32"/>
          <w:szCs w:val="32"/>
          <w:highlight w:val="none"/>
          <w:u w:val="none"/>
          <w:lang w:eastAsia="zh-CN"/>
        </w:rPr>
        <w:t>文件精神，</w:t>
      </w:r>
      <w:r>
        <w:rPr>
          <w:rFonts w:hint="eastAsia" w:ascii="仿宋_GB2312" w:hAnsi="仿宋_GB2312" w:eastAsia="仿宋_GB2312" w:cs="仿宋_GB2312"/>
          <w:color w:val="000000"/>
          <w:sz w:val="32"/>
          <w:szCs w:val="32"/>
          <w:u w:val="none"/>
          <w:lang w:val="en-US" w:eastAsia="zh-CN" w:bidi="ar-SA"/>
        </w:rPr>
        <w:t>实施高新技术企业提质增量行动，</w:t>
      </w:r>
      <w:r>
        <w:rPr>
          <w:rFonts w:hint="eastAsia" w:ascii="仿宋_GB2312" w:hAnsi="仿宋_GB2312" w:eastAsia="仿宋_GB2312" w:cs="仿宋_GB2312"/>
          <w:sz w:val="32"/>
          <w:szCs w:val="32"/>
          <w:u w:val="none"/>
          <w:lang w:val="en-US" w:eastAsia="zh-CN" w:bidi="ar-SA"/>
        </w:rPr>
        <w:t>对规模以上企业首次获认定为高新技术企业，并且研发投入纳入统计的，给予10万元奖励；对其他获认定的高新技术企业，给予5万元奖励。</w:t>
      </w:r>
      <w:r>
        <w:rPr>
          <w:rFonts w:hint="eastAsia" w:ascii="仿宋_GB2312" w:hAnsi="仿宋_GB2312" w:eastAsia="仿宋_GB2312"/>
          <w:sz w:val="32"/>
          <w:szCs w:val="32"/>
          <w:u w:val="none"/>
        </w:rPr>
        <w:t>具体申报事项另行通知。</w:t>
      </w:r>
    </w:p>
    <w:p>
      <w:pPr>
        <w:spacing w:line="560" w:lineRule="exact"/>
        <w:ind w:firstLine="640" w:firstLineChars="200"/>
        <w:rPr>
          <w:rFonts w:ascii="仿宋_GB2312" w:hAnsi="仿宋_GB2312" w:eastAsia="仿宋_GB2312"/>
          <w:sz w:val="32"/>
          <w:szCs w:val="32"/>
          <w:u w:val="none"/>
        </w:rPr>
      </w:pPr>
    </w:p>
    <w:p>
      <w:pPr>
        <w:spacing w:line="560" w:lineRule="exact"/>
        <w:ind w:firstLine="643" w:firstLineChars="200"/>
        <w:outlineLvl w:val="1"/>
        <w:rPr>
          <w:rFonts w:ascii="仿宋_GB2312" w:hAnsi="仿宋_GB2312" w:eastAsia="仿宋_GB2312"/>
          <w:b/>
          <w:bCs/>
          <w:sz w:val="32"/>
          <w:szCs w:val="32"/>
          <w:u w:val="none"/>
        </w:rPr>
      </w:pPr>
      <w:bookmarkStart w:id="313" w:name="_Toc9357"/>
      <w:bookmarkStart w:id="314" w:name="_Toc18042"/>
      <w:bookmarkStart w:id="315" w:name="_Toc31515"/>
      <w:bookmarkStart w:id="316" w:name="_Toc13682"/>
      <w:bookmarkStart w:id="317" w:name="_Toc32461"/>
      <w:bookmarkStart w:id="318" w:name="_Toc56612060"/>
      <w:r>
        <w:rPr>
          <w:rFonts w:hint="eastAsia" w:ascii="仿宋_GB2312" w:hAnsi="仿宋_GB2312" w:eastAsia="仿宋_GB2312"/>
          <w:b/>
          <w:bCs/>
          <w:sz w:val="32"/>
          <w:szCs w:val="32"/>
          <w:u w:val="none"/>
        </w:rPr>
        <w:t>项目2</w:t>
      </w:r>
      <w:r>
        <w:rPr>
          <w:rFonts w:hint="eastAsia" w:ascii="仿宋_GB2312" w:hAnsi="仿宋_GB2312" w:eastAsia="仿宋_GB2312"/>
          <w:b/>
          <w:bCs/>
          <w:sz w:val="32"/>
          <w:szCs w:val="32"/>
          <w:u w:val="none"/>
          <w:lang w:val="en-US" w:eastAsia="zh-CN"/>
        </w:rPr>
        <w:t>7</w:t>
      </w:r>
      <w:r>
        <w:rPr>
          <w:rFonts w:hint="eastAsia" w:ascii="仿宋_GB2312" w:hAnsi="仿宋_GB2312" w:eastAsia="仿宋_GB2312"/>
          <w:b/>
          <w:bCs/>
          <w:sz w:val="32"/>
          <w:szCs w:val="32"/>
          <w:u w:val="none"/>
        </w:rPr>
        <w:t>：创新创业大赛项目资助</w:t>
      </w:r>
      <w:bookmarkEnd w:id="313"/>
      <w:bookmarkEnd w:id="314"/>
      <w:bookmarkEnd w:id="315"/>
      <w:bookmarkEnd w:id="316"/>
      <w:bookmarkEnd w:id="317"/>
      <w:bookmarkEnd w:id="318"/>
    </w:p>
    <w:p>
      <w:pPr>
        <w:spacing w:line="560" w:lineRule="exact"/>
        <w:ind w:firstLine="643" w:firstLineChars="200"/>
        <w:rPr>
          <w:rFonts w:ascii="仿宋_GB2312" w:hAnsi="仿宋_GB2312" w:eastAsia="仿宋_GB2312"/>
          <w:bCs/>
          <w:sz w:val="32"/>
          <w:szCs w:val="32"/>
          <w:u w:val="none"/>
        </w:rPr>
      </w:pPr>
      <w:r>
        <w:rPr>
          <w:rFonts w:hint="eastAsia" w:ascii="仿宋_GB2312" w:hAnsi="仿宋_GB2312" w:eastAsia="仿宋_GB2312"/>
          <w:b/>
          <w:bCs/>
          <w:sz w:val="32"/>
          <w:szCs w:val="32"/>
          <w:u w:val="none"/>
        </w:rPr>
        <w:t>方向1：</w:t>
      </w:r>
      <w:r>
        <w:rPr>
          <w:rFonts w:hint="eastAsia" w:ascii="仿宋_GB2312" w:hAnsi="仿宋_GB2312" w:eastAsia="仿宋_GB2312"/>
          <w:bCs/>
          <w:sz w:val="32"/>
          <w:szCs w:val="32"/>
          <w:u w:val="none"/>
        </w:rPr>
        <w:t>支持当年获得南宁市创新创业大赛决赛一二三等奖的企业开展参赛项目相关科技创新活动，对获奖企业给予奖励性后补助，此类项目不需再行评审。资助经费：市级大赛初创企业组一、二、三等奖项目分别一次性定额奖励6万元、4万元、2万元/项。市级大赛成长企业组一、二、三等奖项目分别一次性定额奖励16万元、10万元、4万元/项。</w:t>
      </w:r>
    </w:p>
    <w:p>
      <w:pPr>
        <w:spacing w:line="560" w:lineRule="exact"/>
        <w:ind w:firstLine="640" w:firstLineChars="200"/>
        <w:rPr>
          <w:rFonts w:ascii="仿宋_GB2312" w:hAnsi="仿宋_GB2312" w:eastAsia="仿宋_GB2312"/>
          <w:bCs/>
          <w:sz w:val="32"/>
          <w:szCs w:val="32"/>
          <w:u w:val="none"/>
        </w:rPr>
      </w:pPr>
      <w:r>
        <w:rPr>
          <w:rFonts w:hint="eastAsia" w:ascii="仿宋_GB2312" w:hAnsi="仿宋_GB2312" w:eastAsia="仿宋_GB2312"/>
          <w:bCs/>
          <w:sz w:val="32"/>
          <w:szCs w:val="32"/>
          <w:u w:val="none"/>
        </w:rPr>
        <w:t>申报要求：</w:t>
      </w:r>
    </w:p>
    <w:p>
      <w:pPr>
        <w:spacing w:line="560" w:lineRule="exact"/>
        <w:ind w:firstLine="640" w:firstLineChars="200"/>
        <w:rPr>
          <w:rFonts w:ascii="仿宋_GB2312" w:hAnsi="仿宋_GB2312" w:eastAsia="仿宋_GB2312"/>
          <w:bCs/>
          <w:sz w:val="32"/>
          <w:szCs w:val="32"/>
          <w:u w:val="none"/>
        </w:rPr>
      </w:pPr>
      <w:r>
        <w:rPr>
          <w:rFonts w:hint="eastAsia" w:ascii="仿宋_GB2312" w:hAnsi="仿宋_GB2312" w:eastAsia="仿宋_GB2312"/>
          <w:bCs/>
          <w:sz w:val="32"/>
          <w:szCs w:val="32"/>
          <w:u w:val="none"/>
        </w:rPr>
        <w:t>（1）申报项目名称统一规范为“项目名称（第XX届南宁市创新创业大赛获奖企业后补助）”。</w:t>
      </w:r>
    </w:p>
    <w:p>
      <w:pPr>
        <w:spacing w:line="560" w:lineRule="exact"/>
        <w:ind w:firstLine="640" w:firstLineChars="200"/>
        <w:rPr>
          <w:rFonts w:ascii="仿宋_GB2312" w:hAnsi="仿宋_GB2312" w:eastAsia="仿宋_GB2312"/>
          <w:bCs/>
          <w:sz w:val="32"/>
          <w:szCs w:val="32"/>
          <w:u w:val="none"/>
        </w:rPr>
      </w:pPr>
      <w:r>
        <w:rPr>
          <w:rFonts w:hint="eastAsia" w:ascii="仿宋_GB2312" w:hAnsi="仿宋_GB2312" w:eastAsia="仿宋_GB2312"/>
          <w:bCs/>
          <w:sz w:val="32"/>
          <w:szCs w:val="32"/>
          <w:u w:val="none"/>
        </w:rPr>
        <w:t>资助方式：奖励性后补助。</w:t>
      </w:r>
    </w:p>
    <w:p>
      <w:pPr>
        <w:spacing w:line="560" w:lineRule="exact"/>
        <w:ind w:firstLine="643" w:firstLineChars="200"/>
        <w:rPr>
          <w:rFonts w:ascii="仿宋_GB2312" w:hAnsi="仿宋_GB2312" w:eastAsia="仿宋_GB2312"/>
          <w:bCs/>
          <w:sz w:val="32"/>
          <w:szCs w:val="32"/>
          <w:u w:val="none"/>
        </w:rPr>
      </w:pPr>
      <w:r>
        <w:rPr>
          <w:rFonts w:hint="eastAsia" w:ascii="仿宋_GB2312" w:hAnsi="仿宋_GB2312" w:eastAsia="仿宋_GB2312"/>
          <w:b/>
          <w:bCs/>
          <w:sz w:val="32"/>
          <w:szCs w:val="32"/>
          <w:u w:val="none"/>
        </w:rPr>
        <w:t>方向2：</w:t>
      </w:r>
      <w:r>
        <w:rPr>
          <w:rFonts w:hint="eastAsia" w:ascii="仿宋_GB2312" w:hAnsi="仿宋_GB2312" w:eastAsia="仿宋_GB2312"/>
          <w:bCs/>
          <w:sz w:val="32"/>
          <w:szCs w:val="32"/>
          <w:u w:val="none"/>
        </w:rPr>
        <w:t>支持中国·南宁海（境）外人才创新创业大赛获奖项目落地南宁发展，对落地后未获入选南宁市创新创业领军人才“邕江计划”的二、三等奖获奖项目，分别给予30万元和15万元的前资助，此类项目不需再行评审。</w:t>
      </w:r>
    </w:p>
    <w:p>
      <w:pPr>
        <w:spacing w:line="560" w:lineRule="exact"/>
        <w:ind w:firstLine="640" w:firstLineChars="200"/>
        <w:rPr>
          <w:rFonts w:ascii="仿宋_GB2312" w:hAnsi="仿宋_GB2312" w:eastAsia="仿宋_GB2312"/>
          <w:bCs/>
          <w:sz w:val="32"/>
          <w:szCs w:val="32"/>
          <w:u w:val="none"/>
        </w:rPr>
      </w:pPr>
      <w:r>
        <w:rPr>
          <w:rFonts w:hint="eastAsia" w:ascii="仿宋_GB2312" w:hAnsi="仿宋_GB2312" w:eastAsia="仿宋_GB2312"/>
          <w:bCs/>
          <w:sz w:val="32"/>
          <w:szCs w:val="32"/>
          <w:u w:val="none"/>
        </w:rPr>
        <w:t>申报要求：</w:t>
      </w:r>
    </w:p>
    <w:p>
      <w:pPr>
        <w:spacing w:line="560" w:lineRule="exact"/>
        <w:ind w:firstLine="640" w:firstLineChars="200"/>
        <w:rPr>
          <w:rFonts w:ascii="仿宋_GB2312" w:hAnsi="仿宋_GB2312" w:eastAsia="仿宋_GB2312"/>
          <w:bCs/>
          <w:sz w:val="32"/>
          <w:szCs w:val="32"/>
          <w:u w:val="none"/>
        </w:rPr>
      </w:pPr>
      <w:r>
        <w:rPr>
          <w:rFonts w:hint="eastAsia" w:ascii="仿宋_GB2312" w:hAnsi="仿宋_GB2312" w:eastAsia="仿宋_GB2312"/>
          <w:bCs/>
          <w:sz w:val="32"/>
          <w:szCs w:val="32"/>
          <w:u w:val="none"/>
        </w:rPr>
        <w:t>（1）应当由项目负责人作为主要创始人之一的南宁市注册企业按科技计划项目格式要求提出申请，申请资助内容应当重点围绕获奖项目成果在南宁转化和产业化进行。</w:t>
      </w:r>
    </w:p>
    <w:p>
      <w:pPr>
        <w:spacing w:line="560" w:lineRule="exact"/>
        <w:ind w:firstLine="640" w:firstLineChars="200"/>
        <w:rPr>
          <w:rFonts w:ascii="仿宋_GB2312" w:hAnsi="仿宋_GB2312" w:eastAsia="仿宋_GB2312"/>
          <w:bCs/>
          <w:sz w:val="32"/>
          <w:szCs w:val="32"/>
          <w:u w:val="none"/>
        </w:rPr>
      </w:pPr>
      <w:r>
        <w:rPr>
          <w:rFonts w:hint="eastAsia" w:ascii="仿宋_GB2312" w:hAnsi="仿宋_GB2312" w:eastAsia="仿宋_GB2312"/>
          <w:bCs/>
          <w:sz w:val="32"/>
          <w:szCs w:val="32"/>
          <w:u w:val="none"/>
        </w:rPr>
        <w:t>（2）申报项目名称统一规范为“项目名称（第XX届中国·南宁海（境）外人才创新创业大赛获奖企业研发资助）”。</w:t>
      </w:r>
    </w:p>
    <w:p>
      <w:pPr>
        <w:spacing w:line="560" w:lineRule="exact"/>
        <w:ind w:firstLine="640" w:firstLineChars="200"/>
        <w:rPr>
          <w:rFonts w:ascii="仿宋_GB2312" w:hAnsi="仿宋_GB2312" w:eastAsia="仿宋_GB2312"/>
          <w:bCs/>
          <w:sz w:val="32"/>
          <w:szCs w:val="32"/>
          <w:u w:val="none"/>
        </w:rPr>
      </w:pPr>
      <w:r>
        <w:rPr>
          <w:rFonts w:hint="eastAsia" w:ascii="仿宋_GB2312" w:hAnsi="仿宋_GB2312" w:eastAsia="仿宋_GB2312"/>
          <w:bCs/>
          <w:sz w:val="32"/>
          <w:szCs w:val="32"/>
          <w:u w:val="none"/>
        </w:rPr>
        <w:t>实施期限：2年。</w:t>
      </w:r>
    </w:p>
    <w:p>
      <w:pPr>
        <w:spacing w:line="560" w:lineRule="exact"/>
        <w:ind w:firstLine="640" w:firstLineChars="200"/>
        <w:rPr>
          <w:rFonts w:ascii="仿宋_GB2312" w:hAnsi="仿宋_GB2312" w:eastAsia="仿宋_GB2312"/>
          <w:bCs/>
          <w:sz w:val="32"/>
          <w:szCs w:val="32"/>
          <w:u w:val="none"/>
        </w:rPr>
      </w:pPr>
      <w:r>
        <w:rPr>
          <w:rFonts w:hint="eastAsia" w:ascii="仿宋_GB2312" w:hAnsi="仿宋_GB2312" w:eastAsia="仿宋_GB2312"/>
          <w:bCs/>
          <w:sz w:val="32"/>
          <w:szCs w:val="32"/>
          <w:u w:val="none"/>
        </w:rPr>
        <w:t>资助方式：前资助。</w:t>
      </w:r>
    </w:p>
    <w:p>
      <w:pPr>
        <w:spacing w:line="560" w:lineRule="exact"/>
        <w:ind w:firstLine="640" w:firstLineChars="200"/>
        <w:rPr>
          <w:rFonts w:ascii="仿宋_GB2312" w:hAnsi="仿宋_GB2312" w:eastAsia="仿宋_GB2312"/>
          <w:bCs/>
          <w:sz w:val="32"/>
          <w:szCs w:val="32"/>
          <w:u w:val="none"/>
        </w:rPr>
      </w:pPr>
      <w:r>
        <w:rPr>
          <w:rFonts w:hint="eastAsia" w:ascii="仿宋_GB2312" w:hAnsi="仿宋_GB2312" w:eastAsia="仿宋_GB2312"/>
          <w:bCs/>
          <w:sz w:val="32"/>
          <w:szCs w:val="32"/>
          <w:u w:val="none"/>
        </w:rPr>
        <w:t>申报事项另行通知。</w:t>
      </w:r>
    </w:p>
    <w:p>
      <w:pPr>
        <w:pStyle w:val="2"/>
        <w:rPr>
          <w:u w:val="none"/>
        </w:rPr>
      </w:pPr>
    </w:p>
    <w:p>
      <w:pPr>
        <w:spacing w:line="620" w:lineRule="exact"/>
        <w:ind w:firstLine="643" w:firstLineChars="200"/>
        <w:outlineLvl w:val="1"/>
        <w:rPr>
          <w:rFonts w:ascii="仿宋_GB2312" w:hAnsi="仿宋_GB2312" w:eastAsia="仿宋_GB2312"/>
          <w:b/>
          <w:sz w:val="32"/>
          <w:szCs w:val="32"/>
          <w:u w:val="none"/>
        </w:rPr>
      </w:pPr>
      <w:bookmarkStart w:id="319" w:name="_Toc25678"/>
      <w:bookmarkStart w:id="320" w:name="_Toc56612061"/>
      <w:bookmarkStart w:id="321" w:name="_Toc25500"/>
      <w:bookmarkStart w:id="322" w:name="_Toc1316"/>
      <w:bookmarkStart w:id="323" w:name="_Toc28626"/>
      <w:bookmarkStart w:id="324" w:name="_Toc10697"/>
      <w:bookmarkStart w:id="325" w:name="_Toc10218"/>
      <w:r>
        <w:rPr>
          <w:rFonts w:hint="eastAsia" w:ascii="仿宋_GB2312" w:hAnsi="仿宋_GB2312" w:eastAsia="仿宋_GB2312"/>
          <w:b/>
          <w:sz w:val="32"/>
          <w:szCs w:val="32"/>
          <w:u w:val="none"/>
        </w:rPr>
        <w:t>项目2</w:t>
      </w:r>
      <w:r>
        <w:rPr>
          <w:rFonts w:hint="eastAsia" w:ascii="仿宋_GB2312" w:hAnsi="仿宋_GB2312" w:eastAsia="仿宋_GB2312"/>
          <w:b/>
          <w:sz w:val="32"/>
          <w:szCs w:val="32"/>
          <w:u w:val="none"/>
          <w:lang w:val="en-US" w:eastAsia="zh-CN"/>
        </w:rPr>
        <w:t>8</w:t>
      </w:r>
      <w:r>
        <w:rPr>
          <w:rFonts w:hint="eastAsia" w:ascii="仿宋_GB2312" w:hAnsi="仿宋_GB2312" w:eastAsia="仿宋_GB2312"/>
          <w:b/>
          <w:sz w:val="32"/>
          <w:szCs w:val="32"/>
          <w:u w:val="none"/>
        </w:rPr>
        <w:t>：自贸区南宁片区用人单位引才引智计点积分专项</w:t>
      </w:r>
      <w:bookmarkEnd w:id="319"/>
      <w:bookmarkEnd w:id="320"/>
      <w:bookmarkEnd w:id="321"/>
      <w:bookmarkEnd w:id="322"/>
      <w:bookmarkEnd w:id="323"/>
      <w:bookmarkEnd w:id="324"/>
      <w:bookmarkEnd w:id="325"/>
    </w:p>
    <w:p>
      <w:pPr>
        <w:spacing w:line="560" w:lineRule="exact"/>
        <w:ind w:firstLine="643" w:firstLineChars="200"/>
        <w:rPr>
          <w:rFonts w:ascii="仿宋_GB2312" w:hAnsi="仿宋_GB2312" w:eastAsia="仿宋_GB2312"/>
          <w:sz w:val="32"/>
          <w:szCs w:val="32"/>
          <w:u w:val="none"/>
        </w:rPr>
      </w:pPr>
      <w:r>
        <w:rPr>
          <w:rFonts w:hint="eastAsia" w:ascii="仿宋_GB2312" w:hAnsi="仿宋_GB2312" w:eastAsia="仿宋_GB2312"/>
          <w:b/>
          <w:sz w:val="32"/>
          <w:szCs w:val="32"/>
          <w:u w:val="none"/>
        </w:rPr>
        <w:t>方向：</w:t>
      </w:r>
      <w:r>
        <w:rPr>
          <w:rFonts w:hint="eastAsia" w:ascii="仿宋_GB2312" w:hAnsi="仿宋_GB2312" w:eastAsia="仿宋_GB2312"/>
          <w:sz w:val="32"/>
          <w:szCs w:val="32"/>
          <w:u w:val="none"/>
        </w:rPr>
        <w:t>支持中国（广西）自由贸易试验区南宁片区具有独立法人资格的企业、科研院所、新型研发机构等用人单位围绕产业重点发展领域，对照科技创新引才引智计点积分赋值表要求，主动引进国（境）外人才并充分发挥人才作用，破解科技创新的痛点难点问题，助力自贸区南宁片区高质量发展。</w:t>
      </w:r>
    </w:p>
    <w:p>
      <w:pPr>
        <w:pStyle w:val="47"/>
        <w:spacing w:line="560" w:lineRule="exact"/>
        <w:ind w:firstLine="640"/>
        <w:rPr>
          <w:rFonts w:hAnsi="仿宋_GB2312"/>
          <w:u w:val="none"/>
        </w:rPr>
      </w:pPr>
      <w:r>
        <w:rPr>
          <w:rFonts w:hint="eastAsia" w:hAnsi="仿宋_GB2312"/>
          <w:u w:val="none"/>
        </w:rPr>
        <w:t>申报要求：根据自治区科技创新引才引智计点积分制度，获得自治区科技厅引进国（境）外创新人才奖励性后补助经费的用人单位，可申请南宁市级奖励性后补助经费20万元；计点积分达到80分以上的，可申请南宁市级奖励性后补助经费30万元。</w:t>
      </w:r>
    </w:p>
    <w:p>
      <w:pPr>
        <w:spacing w:line="560" w:lineRule="exact"/>
        <w:ind w:firstLine="640" w:firstLineChars="200"/>
        <w:rPr>
          <w:rFonts w:ascii="仿宋_GB2312" w:hAnsi="仿宋_GB2312" w:eastAsia="仿宋_GB2312"/>
          <w:sz w:val="32"/>
          <w:szCs w:val="32"/>
          <w:u w:val="none"/>
        </w:rPr>
      </w:pPr>
      <w:r>
        <w:rPr>
          <w:rFonts w:hint="eastAsia" w:ascii="仿宋_GB2312" w:hAnsi="仿宋_GB2312" w:eastAsia="仿宋_GB2312"/>
          <w:sz w:val="32"/>
          <w:szCs w:val="32"/>
          <w:u w:val="none"/>
        </w:rPr>
        <w:t>实施期限：2年。</w:t>
      </w:r>
    </w:p>
    <w:p>
      <w:pPr>
        <w:pStyle w:val="2"/>
        <w:spacing w:line="560" w:lineRule="exact"/>
        <w:ind w:firstLine="640" w:firstLineChars="200"/>
        <w:jc w:val="both"/>
        <w:rPr>
          <w:rFonts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资助方式：后资助。</w:t>
      </w:r>
    </w:p>
    <w:p>
      <w:pPr>
        <w:pStyle w:val="2"/>
        <w:spacing w:line="560" w:lineRule="exact"/>
        <w:ind w:firstLine="640" w:firstLineChars="200"/>
        <w:jc w:val="both"/>
        <w:rPr>
          <w:rFonts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申报事项另行通知。</w:t>
      </w:r>
    </w:p>
    <w:p>
      <w:pPr>
        <w:pStyle w:val="2"/>
        <w:spacing w:line="560" w:lineRule="exact"/>
        <w:ind w:firstLine="640" w:firstLineChars="200"/>
        <w:jc w:val="both"/>
        <w:rPr>
          <w:rFonts w:ascii="仿宋_GB2312" w:hAnsi="仿宋_GB2312" w:eastAsia="仿宋_GB2312" w:cs="仿宋_GB2312"/>
          <w:color w:val="auto"/>
          <w:sz w:val="32"/>
          <w:szCs w:val="32"/>
          <w:u w:val="none"/>
        </w:rPr>
      </w:pPr>
    </w:p>
    <w:p>
      <w:pPr>
        <w:spacing w:line="620" w:lineRule="exact"/>
        <w:ind w:firstLine="643" w:firstLineChars="200"/>
        <w:outlineLvl w:val="1"/>
        <w:rPr>
          <w:rFonts w:ascii="仿宋_GB2312" w:hAnsi="仿宋_GB2312" w:eastAsia="仿宋_GB2312"/>
          <w:b/>
          <w:sz w:val="32"/>
          <w:szCs w:val="32"/>
          <w:u w:val="none"/>
        </w:rPr>
      </w:pPr>
      <w:bookmarkStart w:id="326" w:name="_Toc2269"/>
      <w:bookmarkStart w:id="327" w:name="_Toc26333"/>
      <w:bookmarkStart w:id="328" w:name="_Toc4908"/>
      <w:bookmarkStart w:id="329" w:name="_Toc8246"/>
      <w:bookmarkStart w:id="330" w:name="_Toc24039"/>
      <w:bookmarkStart w:id="331" w:name="_Toc26207"/>
      <w:bookmarkStart w:id="332" w:name="_Toc56612062"/>
      <w:r>
        <w:rPr>
          <w:rFonts w:hint="eastAsia" w:ascii="仿宋_GB2312" w:hAnsi="仿宋_GB2312" w:eastAsia="仿宋_GB2312"/>
          <w:b/>
          <w:sz w:val="32"/>
          <w:szCs w:val="32"/>
          <w:u w:val="none"/>
        </w:rPr>
        <w:t>项目2</w:t>
      </w:r>
      <w:r>
        <w:rPr>
          <w:rFonts w:hint="eastAsia" w:ascii="仿宋_GB2312" w:hAnsi="仿宋_GB2312" w:eastAsia="仿宋_GB2312"/>
          <w:b/>
          <w:sz w:val="32"/>
          <w:szCs w:val="32"/>
          <w:u w:val="none"/>
          <w:lang w:val="en-US" w:eastAsia="zh-CN"/>
        </w:rPr>
        <w:t>9</w:t>
      </w:r>
      <w:r>
        <w:rPr>
          <w:rFonts w:hint="eastAsia" w:ascii="仿宋_GB2312" w:hAnsi="仿宋_GB2312" w:eastAsia="仿宋_GB2312"/>
          <w:b/>
          <w:sz w:val="32"/>
          <w:szCs w:val="32"/>
          <w:u w:val="none"/>
        </w:rPr>
        <w:t>：科技创新券</w:t>
      </w:r>
      <w:bookmarkEnd w:id="326"/>
      <w:bookmarkEnd w:id="327"/>
      <w:bookmarkEnd w:id="328"/>
      <w:bookmarkEnd w:id="329"/>
      <w:bookmarkEnd w:id="330"/>
      <w:bookmarkEnd w:id="331"/>
      <w:bookmarkEnd w:id="332"/>
    </w:p>
    <w:p>
      <w:pPr>
        <w:spacing w:line="620" w:lineRule="exact"/>
        <w:ind w:firstLine="643" w:firstLineChars="200"/>
        <w:rPr>
          <w:rFonts w:ascii="仿宋_GB2312" w:hAnsi="仿宋_GB2312" w:eastAsia="仿宋_GB2312"/>
          <w:sz w:val="32"/>
          <w:szCs w:val="32"/>
          <w:u w:val="none"/>
        </w:rPr>
      </w:pPr>
      <w:r>
        <w:rPr>
          <w:rFonts w:hint="eastAsia" w:ascii="仿宋_GB2312" w:hAnsi="仿宋_GB2312" w:eastAsia="仿宋_GB2312"/>
          <w:b/>
          <w:sz w:val="32"/>
          <w:szCs w:val="32"/>
          <w:u w:val="none"/>
        </w:rPr>
        <w:t>方向：</w:t>
      </w:r>
      <w:r>
        <w:rPr>
          <w:rFonts w:hint="eastAsia" w:ascii="仿宋_GB2312" w:hAnsi="仿宋_GB2312" w:eastAsia="仿宋_GB2312"/>
          <w:b w:val="0"/>
          <w:bCs/>
          <w:sz w:val="32"/>
          <w:szCs w:val="32"/>
          <w:u w:val="none"/>
          <w:lang w:eastAsia="zh-CN"/>
        </w:rPr>
        <w:t>科技</w:t>
      </w:r>
      <w:r>
        <w:rPr>
          <w:rFonts w:hint="eastAsia" w:ascii="仿宋_GB2312" w:hAnsi="仿宋_GB2312" w:eastAsia="仿宋_GB2312"/>
          <w:bCs/>
          <w:sz w:val="32"/>
          <w:szCs w:val="32"/>
          <w:u w:val="none"/>
        </w:rPr>
        <w:t>创新</w:t>
      </w:r>
      <w:r>
        <w:rPr>
          <w:rFonts w:hint="eastAsia" w:ascii="仿宋_GB2312" w:hAnsi="仿宋_GB2312" w:eastAsia="仿宋_GB2312"/>
          <w:sz w:val="32"/>
          <w:szCs w:val="32"/>
          <w:u w:val="none"/>
        </w:rPr>
        <w:t>券主要支持中小企业、创新创业团队向特定创新服务提供机构购买测试检测、试验研究、合作研发、委托开发、研发设计、技术解决方案、技术转移服务、科技咨询服务等科研服务的，政府对符合条件的中小企业、创新创业团队分别给予最高10万元、5万元的补助。申报事项另行通知。</w:t>
      </w:r>
    </w:p>
    <w:p>
      <w:pPr>
        <w:pStyle w:val="2"/>
        <w:spacing w:line="620" w:lineRule="exact"/>
        <w:ind w:firstLine="640" w:firstLineChars="200"/>
        <w:jc w:val="both"/>
        <w:rPr>
          <w:rFonts w:ascii="仿宋_GB2312" w:hAnsi="仿宋_GB2312" w:eastAsia="仿宋_GB2312" w:cs="仿宋_GB2312"/>
          <w:color w:val="auto"/>
          <w:sz w:val="32"/>
          <w:szCs w:val="32"/>
          <w:u w:val="none"/>
        </w:rPr>
      </w:pPr>
    </w:p>
    <w:p>
      <w:pPr>
        <w:spacing w:line="620" w:lineRule="exact"/>
        <w:ind w:firstLine="643" w:firstLineChars="200"/>
        <w:outlineLvl w:val="1"/>
        <w:rPr>
          <w:rFonts w:ascii="仿宋_GB2312" w:hAnsi="仿宋_GB2312" w:eastAsia="仿宋_GB2312"/>
          <w:b/>
          <w:sz w:val="32"/>
          <w:szCs w:val="32"/>
          <w:u w:val="none"/>
        </w:rPr>
      </w:pPr>
      <w:bookmarkStart w:id="333" w:name="_Toc27988"/>
      <w:bookmarkStart w:id="334" w:name="_Toc56612063"/>
      <w:bookmarkStart w:id="335" w:name="_Toc16500"/>
      <w:bookmarkStart w:id="336" w:name="_Toc1406"/>
      <w:bookmarkStart w:id="337" w:name="_Toc20154"/>
      <w:bookmarkStart w:id="338" w:name="_Toc5151"/>
      <w:bookmarkStart w:id="339" w:name="_Toc4017"/>
      <w:bookmarkStart w:id="340" w:name="_Toc17448704"/>
      <w:bookmarkStart w:id="341" w:name="_Toc27677"/>
      <w:bookmarkStart w:id="342" w:name="_Toc7564"/>
      <w:bookmarkStart w:id="343" w:name="_Toc1585"/>
      <w:bookmarkStart w:id="344" w:name="_Toc27355"/>
      <w:r>
        <w:rPr>
          <w:rFonts w:hint="eastAsia" w:ascii="仿宋_GB2312" w:hAnsi="仿宋_GB2312" w:eastAsia="仿宋_GB2312"/>
          <w:b/>
          <w:sz w:val="32"/>
          <w:szCs w:val="32"/>
          <w:u w:val="none"/>
        </w:rPr>
        <w:t>项目</w:t>
      </w:r>
      <w:r>
        <w:rPr>
          <w:rFonts w:hint="eastAsia" w:ascii="仿宋_GB2312" w:hAnsi="仿宋_GB2312" w:eastAsia="仿宋_GB2312"/>
          <w:b/>
          <w:sz w:val="32"/>
          <w:szCs w:val="32"/>
          <w:u w:val="none"/>
          <w:lang w:val="en-US" w:eastAsia="zh-CN"/>
        </w:rPr>
        <w:t>30</w:t>
      </w:r>
      <w:r>
        <w:rPr>
          <w:rFonts w:hint="eastAsia" w:ascii="仿宋_GB2312" w:hAnsi="仿宋_GB2312" w:eastAsia="仿宋_GB2312"/>
          <w:b/>
          <w:sz w:val="32"/>
          <w:szCs w:val="32"/>
          <w:u w:val="none"/>
        </w:rPr>
        <w:t>：科技保险保费补贴</w:t>
      </w:r>
      <w:bookmarkEnd w:id="333"/>
      <w:bookmarkEnd w:id="334"/>
      <w:bookmarkEnd w:id="335"/>
      <w:bookmarkEnd w:id="336"/>
      <w:bookmarkEnd w:id="337"/>
      <w:bookmarkEnd w:id="338"/>
      <w:bookmarkEnd w:id="339"/>
    </w:p>
    <w:p>
      <w:pPr>
        <w:spacing w:line="620" w:lineRule="exact"/>
        <w:ind w:firstLine="643" w:firstLineChars="200"/>
        <w:rPr>
          <w:rFonts w:ascii="仿宋_GB2312" w:hAnsi="仿宋_GB2312" w:eastAsia="仿宋_GB2312"/>
          <w:kern w:val="0"/>
          <w:sz w:val="32"/>
          <w:szCs w:val="32"/>
          <w:u w:val="none"/>
        </w:rPr>
      </w:pPr>
      <w:r>
        <w:rPr>
          <w:rFonts w:hint="eastAsia" w:ascii="仿宋_GB2312" w:hAnsi="仿宋_GB2312" w:eastAsia="仿宋_GB2312"/>
          <w:b/>
          <w:sz w:val="32"/>
          <w:szCs w:val="32"/>
          <w:u w:val="none"/>
        </w:rPr>
        <w:t>方向：</w:t>
      </w:r>
      <w:r>
        <w:rPr>
          <w:rFonts w:hint="eastAsia" w:ascii="仿宋_GB2312" w:hAnsi="仿宋_GB2312" w:eastAsia="仿宋_GB2312"/>
          <w:kern w:val="0"/>
          <w:sz w:val="32"/>
          <w:szCs w:val="32"/>
          <w:u w:val="none"/>
        </w:rPr>
        <w:t>企业向保险公司投保专利类保险、产品研发责任保险、关键研发设备保险、营业中断保险、产品责任保险、产品质量保证保险、小额贷款保证保险、雇主责任保险、环境污染责任保险、财产保险、项目投资损失保险等险种的，按所购买险种实际支出保费给予30—70%的保费补贴支持，单个企业年最高补贴额不超过25万元。</w:t>
      </w:r>
      <w:r>
        <w:rPr>
          <w:rFonts w:hint="eastAsia" w:ascii="仿宋_GB2312" w:hAnsi="仿宋_GB2312" w:eastAsia="仿宋_GB2312"/>
          <w:sz w:val="32"/>
          <w:szCs w:val="32"/>
          <w:u w:val="none"/>
        </w:rPr>
        <w:t>申报事项另行通知。</w:t>
      </w:r>
    </w:p>
    <w:p>
      <w:pPr>
        <w:pStyle w:val="2"/>
        <w:spacing w:line="620" w:lineRule="exact"/>
        <w:ind w:firstLine="640" w:firstLineChars="200"/>
        <w:jc w:val="both"/>
        <w:rPr>
          <w:rFonts w:ascii="仿宋_GB2312" w:hAnsi="仿宋_GB2312" w:eastAsia="仿宋_GB2312" w:cs="仿宋_GB2312"/>
          <w:strike/>
          <w:color w:val="auto"/>
          <w:sz w:val="32"/>
          <w:szCs w:val="32"/>
          <w:u w:val="none"/>
        </w:rPr>
      </w:pPr>
    </w:p>
    <w:p>
      <w:pPr>
        <w:spacing w:line="620" w:lineRule="exact"/>
        <w:ind w:firstLine="643" w:firstLineChars="200"/>
        <w:outlineLvl w:val="1"/>
        <w:rPr>
          <w:rFonts w:ascii="仿宋_GB2312" w:hAnsi="仿宋_GB2312" w:eastAsia="仿宋_GB2312"/>
          <w:b/>
          <w:bCs/>
          <w:sz w:val="32"/>
          <w:szCs w:val="32"/>
          <w:u w:val="none"/>
        </w:rPr>
      </w:pPr>
      <w:bookmarkStart w:id="345" w:name="_Toc2968"/>
      <w:bookmarkStart w:id="346" w:name="_Toc56612064"/>
      <w:bookmarkStart w:id="347" w:name="_Toc17708"/>
      <w:bookmarkStart w:id="348" w:name="_Toc8402"/>
      <w:bookmarkStart w:id="349" w:name="_Toc18277"/>
      <w:bookmarkStart w:id="350" w:name="_Toc2629"/>
      <w:r>
        <w:rPr>
          <w:rFonts w:hint="eastAsia" w:ascii="仿宋_GB2312" w:hAnsi="仿宋_GB2312" w:eastAsia="仿宋_GB2312"/>
          <w:b/>
          <w:bCs/>
          <w:sz w:val="32"/>
          <w:szCs w:val="32"/>
          <w:u w:val="none"/>
        </w:rPr>
        <w:t>项目</w:t>
      </w:r>
      <w:r>
        <w:rPr>
          <w:rFonts w:hint="eastAsia" w:ascii="仿宋_GB2312" w:hAnsi="仿宋_GB2312" w:eastAsia="仿宋_GB2312"/>
          <w:b/>
          <w:bCs/>
          <w:sz w:val="32"/>
          <w:szCs w:val="32"/>
          <w:u w:val="none"/>
          <w:lang w:val="en-US" w:eastAsia="zh-CN"/>
        </w:rPr>
        <w:t>31</w:t>
      </w:r>
      <w:r>
        <w:rPr>
          <w:rFonts w:hint="eastAsia" w:ascii="仿宋_GB2312" w:hAnsi="仿宋_GB2312" w:eastAsia="仿宋_GB2312"/>
          <w:b/>
          <w:bCs/>
          <w:sz w:val="32"/>
          <w:szCs w:val="32"/>
          <w:u w:val="none"/>
        </w:rPr>
        <w:t>：技术转移示范机构服务能力建设</w:t>
      </w:r>
      <w:bookmarkEnd w:id="340"/>
      <w:bookmarkEnd w:id="341"/>
      <w:bookmarkEnd w:id="342"/>
      <w:bookmarkEnd w:id="343"/>
      <w:bookmarkEnd w:id="344"/>
      <w:bookmarkEnd w:id="345"/>
      <w:bookmarkEnd w:id="346"/>
      <w:bookmarkEnd w:id="347"/>
      <w:bookmarkEnd w:id="348"/>
      <w:bookmarkEnd w:id="349"/>
      <w:bookmarkEnd w:id="350"/>
    </w:p>
    <w:p>
      <w:pPr>
        <w:spacing w:line="620" w:lineRule="exact"/>
        <w:ind w:firstLine="643" w:firstLineChars="200"/>
        <w:rPr>
          <w:rFonts w:ascii="仿宋_GB2312" w:hAnsi="仿宋_GB2312" w:eastAsia="仿宋_GB2312"/>
          <w:sz w:val="32"/>
          <w:szCs w:val="32"/>
          <w:u w:val="none"/>
        </w:rPr>
      </w:pPr>
      <w:bookmarkStart w:id="351" w:name="_Toc9689"/>
      <w:bookmarkStart w:id="352" w:name="_Toc5632"/>
      <w:r>
        <w:rPr>
          <w:rFonts w:hint="eastAsia" w:ascii="仿宋_GB2312" w:hAnsi="仿宋_GB2312" w:eastAsia="仿宋_GB2312"/>
          <w:b/>
          <w:bCs/>
          <w:sz w:val="32"/>
          <w:szCs w:val="32"/>
          <w:u w:val="none"/>
        </w:rPr>
        <w:t>方向1：</w:t>
      </w:r>
      <w:r>
        <w:rPr>
          <w:rFonts w:hint="eastAsia" w:ascii="仿宋_GB2312" w:hAnsi="仿宋_GB2312" w:eastAsia="仿宋_GB2312"/>
          <w:sz w:val="32"/>
          <w:szCs w:val="32"/>
          <w:u w:val="none"/>
        </w:rPr>
        <w:t>支持国家级、自治区级技术转移示范机构利用中国—东盟技术转移中心、国家科技成果转化服务（南宁）示范基地等平台，开展技术转移和科技成果转化活动；支持我市科技中介机构与欧美和港澳台地区的研究机构、大学、企业和技术转移机构建立合作关系渠道，为中小企业提供科技合作服务。</w:t>
      </w:r>
    </w:p>
    <w:p>
      <w:pPr>
        <w:spacing w:line="620" w:lineRule="exact"/>
        <w:ind w:firstLine="640" w:firstLineChars="200"/>
        <w:rPr>
          <w:rFonts w:ascii="仿宋_GB2312" w:hAnsi="仿宋_GB2312" w:eastAsia="仿宋_GB2312"/>
          <w:bCs/>
          <w:sz w:val="32"/>
          <w:szCs w:val="32"/>
          <w:u w:val="none"/>
        </w:rPr>
      </w:pPr>
      <w:r>
        <w:rPr>
          <w:rFonts w:hint="eastAsia" w:ascii="仿宋_GB2312" w:hAnsi="仿宋_GB2312" w:eastAsia="仿宋_GB2312"/>
          <w:bCs/>
          <w:sz w:val="32"/>
          <w:szCs w:val="32"/>
          <w:u w:val="none"/>
        </w:rPr>
        <w:t>实施时间：2年。</w:t>
      </w:r>
    </w:p>
    <w:p>
      <w:pPr>
        <w:spacing w:line="620" w:lineRule="exact"/>
        <w:ind w:firstLine="640" w:firstLineChars="200"/>
        <w:rPr>
          <w:rFonts w:ascii="仿宋_GB2312" w:hAnsi="仿宋_GB2312" w:eastAsia="仿宋_GB2312"/>
          <w:bCs/>
          <w:sz w:val="32"/>
          <w:szCs w:val="32"/>
          <w:u w:val="none"/>
        </w:rPr>
      </w:pPr>
      <w:r>
        <w:rPr>
          <w:rFonts w:hint="eastAsia" w:ascii="仿宋_GB2312" w:hAnsi="仿宋_GB2312" w:eastAsia="仿宋_GB2312"/>
          <w:bCs/>
          <w:sz w:val="32"/>
          <w:szCs w:val="32"/>
          <w:u w:val="none"/>
        </w:rPr>
        <w:t>支持方式：前资助。</w:t>
      </w:r>
    </w:p>
    <w:p>
      <w:pPr>
        <w:spacing w:line="620" w:lineRule="exact"/>
        <w:ind w:firstLine="643" w:firstLineChars="200"/>
        <w:rPr>
          <w:rFonts w:hint="eastAsia" w:ascii="仿宋_GB2312" w:hAnsi="仿宋_GB2312" w:eastAsia="仿宋_GB2312"/>
          <w:sz w:val="32"/>
          <w:szCs w:val="32"/>
          <w:u w:val="none"/>
        </w:rPr>
      </w:pPr>
      <w:r>
        <w:rPr>
          <w:rFonts w:hint="eastAsia" w:ascii="仿宋_GB2312" w:hAnsi="仿宋_GB2312" w:eastAsia="仿宋_GB2312"/>
          <w:b/>
          <w:bCs/>
          <w:sz w:val="32"/>
          <w:szCs w:val="32"/>
          <w:u w:val="none"/>
          <w:lang w:eastAsia="zh-CN"/>
        </w:rPr>
        <w:t>方向</w:t>
      </w:r>
      <w:r>
        <w:rPr>
          <w:rFonts w:hint="eastAsia" w:ascii="仿宋_GB2312" w:hAnsi="仿宋_GB2312" w:eastAsia="仿宋_GB2312"/>
          <w:b/>
          <w:bCs/>
          <w:sz w:val="32"/>
          <w:szCs w:val="32"/>
          <w:u w:val="none"/>
          <w:lang w:val="en-US" w:eastAsia="zh-CN"/>
        </w:rPr>
        <w:t>2：</w:t>
      </w:r>
      <w:r>
        <w:rPr>
          <w:rFonts w:hint="eastAsia" w:ascii="仿宋_GB2312" w:hAnsi="仿宋_GB2312" w:eastAsia="仿宋_GB2312"/>
          <w:sz w:val="32"/>
          <w:szCs w:val="32"/>
          <w:u w:val="none"/>
        </w:rPr>
        <w:t>支持技术转移服务机构开展技术集成、科技成果系统化和技术推广与示范工作以及科技成果转移转化服务活动，</w:t>
      </w:r>
      <w:r>
        <w:rPr>
          <w:rFonts w:hint="eastAsia" w:ascii="仿宋_GB2312" w:hAnsi="仿宋_GB2312" w:eastAsia="仿宋_GB2312" w:cstheme="minorBidi"/>
          <w:sz w:val="32"/>
          <w:szCs w:val="32"/>
          <w:u w:val="none"/>
          <w:lang w:val="en-US" w:eastAsia="zh-CN"/>
        </w:rPr>
        <w:t>促进经自治区科技厅认定的科技成果转化项目在南宁落地实施</w:t>
      </w:r>
      <w:r>
        <w:rPr>
          <w:rFonts w:hint="eastAsia" w:ascii="仿宋_GB2312" w:hAnsi="仿宋_GB2312" w:eastAsia="仿宋_GB2312"/>
          <w:sz w:val="32"/>
          <w:szCs w:val="32"/>
          <w:u w:val="none"/>
        </w:rPr>
        <w:t>。对促成、实现技术交易的南宁市技术转移服务机构，给予奖励性后补助。按照每年促成技术交易额的1%给予，单个机构每年最高补助金额不超过100万元。</w:t>
      </w:r>
    </w:p>
    <w:p>
      <w:pPr>
        <w:keepNext w:val="0"/>
        <w:keepLines w:val="0"/>
        <w:pageBreakBefore w:val="0"/>
        <w:widowControl/>
        <w:kinsoku/>
        <w:wordWrap/>
        <w:overflowPunct/>
        <w:topLinePunct w:val="0"/>
        <w:autoSpaceDE/>
        <w:autoSpaceDN/>
        <w:bidi w:val="0"/>
        <w:adjustRightInd/>
        <w:snapToGrid/>
        <w:spacing w:line="620" w:lineRule="exact"/>
        <w:ind w:firstLine="640" w:firstLineChars="200"/>
        <w:jc w:val="left"/>
        <w:textAlignment w:val="auto"/>
        <w:rPr>
          <w:rFonts w:hint="eastAsia" w:ascii="仿宋_GB2312" w:hAnsi="仿宋_GB2312" w:eastAsia="仿宋_GB2312" w:cstheme="minorBidi"/>
          <w:sz w:val="32"/>
          <w:szCs w:val="32"/>
          <w:u w:val="none"/>
          <w:lang w:val="en-US" w:eastAsia="zh-CN"/>
        </w:rPr>
      </w:pPr>
      <w:r>
        <w:rPr>
          <w:rFonts w:hint="eastAsia" w:ascii="仿宋_GB2312" w:hAnsi="仿宋_GB2312" w:eastAsia="仿宋_GB2312"/>
          <w:bCs/>
          <w:sz w:val="32"/>
          <w:szCs w:val="32"/>
          <w:u w:val="none"/>
        </w:rPr>
        <w:t>支持</w:t>
      </w:r>
      <w:r>
        <w:rPr>
          <w:rFonts w:hint="eastAsia" w:ascii="仿宋_GB2312" w:hAnsi="仿宋_GB2312" w:eastAsia="仿宋_GB2312" w:cstheme="minorBidi"/>
          <w:sz w:val="32"/>
          <w:szCs w:val="32"/>
          <w:u w:val="none"/>
          <w:lang w:val="en-US" w:eastAsia="zh-CN"/>
        </w:rPr>
        <w:t>方式：奖励性后补助。</w:t>
      </w:r>
    </w:p>
    <w:p>
      <w:pPr>
        <w:spacing w:line="620" w:lineRule="exact"/>
        <w:ind w:firstLine="640" w:firstLineChars="200"/>
        <w:rPr>
          <w:rFonts w:hint="default"/>
          <w:u w:val="none"/>
          <w:lang w:val="en-US" w:eastAsia="zh-CN"/>
        </w:rPr>
      </w:pPr>
      <w:r>
        <w:rPr>
          <w:rFonts w:hint="eastAsia" w:ascii="仿宋_GB2312" w:hAnsi="仿宋_GB2312" w:eastAsia="仿宋_GB2312" w:cstheme="minorBidi"/>
          <w:sz w:val="32"/>
          <w:szCs w:val="32"/>
          <w:u w:val="none"/>
          <w:lang w:val="en-US" w:eastAsia="zh-CN"/>
        </w:rPr>
        <w:t>科技成果转化项目认定标准以自治区科技厅通知为准，申报事项另行通知</w:t>
      </w:r>
    </w:p>
    <w:p>
      <w:pPr>
        <w:spacing w:line="620" w:lineRule="exact"/>
        <w:ind w:firstLine="643" w:firstLineChars="200"/>
        <w:rPr>
          <w:rFonts w:ascii="仿宋_GB2312" w:hAnsi="仿宋_GB2312" w:eastAsia="仿宋_GB2312"/>
          <w:sz w:val="32"/>
          <w:szCs w:val="32"/>
          <w:u w:val="none"/>
        </w:rPr>
      </w:pPr>
      <w:r>
        <w:rPr>
          <w:rFonts w:hint="eastAsia" w:ascii="仿宋_GB2312" w:hAnsi="仿宋_GB2312" w:eastAsia="仿宋_GB2312"/>
          <w:b/>
          <w:bCs/>
          <w:sz w:val="32"/>
          <w:szCs w:val="32"/>
          <w:u w:val="none"/>
        </w:rPr>
        <w:t>方向</w:t>
      </w:r>
      <w:r>
        <w:rPr>
          <w:rFonts w:hint="eastAsia" w:ascii="仿宋_GB2312" w:hAnsi="仿宋_GB2312" w:eastAsia="仿宋_GB2312"/>
          <w:b/>
          <w:bCs/>
          <w:sz w:val="32"/>
          <w:szCs w:val="32"/>
          <w:u w:val="none"/>
          <w:lang w:val="en-US" w:eastAsia="zh-CN"/>
        </w:rPr>
        <w:t>3</w:t>
      </w:r>
      <w:r>
        <w:rPr>
          <w:rFonts w:hint="eastAsia" w:ascii="仿宋_GB2312" w:hAnsi="仿宋_GB2312" w:eastAsia="仿宋_GB2312"/>
          <w:b/>
          <w:bCs/>
          <w:sz w:val="32"/>
          <w:szCs w:val="32"/>
          <w:u w:val="none"/>
        </w:rPr>
        <w:t>：</w:t>
      </w:r>
      <w:r>
        <w:rPr>
          <w:rFonts w:hint="eastAsia" w:ascii="仿宋_GB2312" w:hAnsi="仿宋_GB2312" w:eastAsia="仿宋_GB2312"/>
          <w:sz w:val="32"/>
          <w:szCs w:val="32"/>
          <w:u w:val="none"/>
        </w:rPr>
        <w:t>支持知名高校、科研机构、国家级技术转移示范机构在南宁设立技术转移分支机构，经评审认定，一次性予以补助20万元。</w:t>
      </w:r>
      <w:bookmarkEnd w:id="351"/>
      <w:bookmarkEnd w:id="352"/>
      <w:bookmarkStart w:id="353" w:name="_Toc26944"/>
      <w:bookmarkStart w:id="354" w:name="_Toc5940"/>
      <w:bookmarkStart w:id="355" w:name="_Toc21548"/>
    </w:p>
    <w:p>
      <w:pPr>
        <w:spacing w:line="620" w:lineRule="exact"/>
        <w:ind w:firstLine="640" w:firstLineChars="200"/>
        <w:rPr>
          <w:rFonts w:ascii="仿宋_GB2312" w:hAnsi="仿宋_GB2312" w:eastAsia="仿宋_GB2312"/>
          <w:sz w:val="32"/>
          <w:szCs w:val="32"/>
          <w:u w:val="none"/>
        </w:rPr>
      </w:pPr>
      <w:r>
        <w:rPr>
          <w:rFonts w:hint="eastAsia" w:ascii="仿宋_GB2312" w:hAnsi="仿宋_GB2312" w:eastAsia="仿宋_GB2312"/>
          <w:bCs/>
          <w:sz w:val="32"/>
          <w:szCs w:val="32"/>
          <w:u w:val="none"/>
        </w:rPr>
        <w:t>支持方式：</w:t>
      </w:r>
      <w:r>
        <w:rPr>
          <w:rFonts w:hint="eastAsia" w:ascii="仿宋_GB2312" w:hAnsi="仿宋_GB2312" w:eastAsia="仿宋_GB2312"/>
          <w:sz w:val="32"/>
          <w:szCs w:val="32"/>
          <w:u w:val="none"/>
        </w:rPr>
        <w:t>奖励性后补助。</w:t>
      </w:r>
    </w:p>
    <w:p>
      <w:pPr>
        <w:spacing w:line="620" w:lineRule="exact"/>
        <w:ind w:firstLine="640" w:firstLineChars="200"/>
        <w:rPr>
          <w:rFonts w:ascii="仿宋_GB2312" w:hAnsi="仿宋_GB2312" w:eastAsia="仿宋_GB2312"/>
          <w:sz w:val="32"/>
          <w:szCs w:val="32"/>
          <w:u w:val="none"/>
        </w:rPr>
      </w:pPr>
    </w:p>
    <w:bookmarkEnd w:id="353"/>
    <w:bookmarkEnd w:id="354"/>
    <w:bookmarkEnd w:id="355"/>
    <w:p>
      <w:pPr>
        <w:spacing w:line="620" w:lineRule="exact"/>
        <w:ind w:firstLine="643" w:firstLineChars="200"/>
        <w:outlineLvl w:val="1"/>
        <w:rPr>
          <w:rFonts w:ascii="仿宋_GB2312" w:hAnsi="仿宋_GB2312" w:eastAsia="仿宋_GB2312"/>
          <w:b/>
          <w:bCs/>
          <w:sz w:val="32"/>
          <w:szCs w:val="32"/>
          <w:u w:val="none"/>
        </w:rPr>
      </w:pPr>
      <w:bookmarkStart w:id="356" w:name="_Toc19701"/>
      <w:bookmarkStart w:id="357" w:name="_Toc17433"/>
      <w:bookmarkStart w:id="358" w:name="_Toc56612065"/>
      <w:bookmarkStart w:id="359" w:name="_Toc23048"/>
      <w:bookmarkStart w:id="360" w:name="_Toc13887"/>
      <w:bookmarkStart w:id="361" w:name="_Toc28380"/>
      <w:bookmarkStart w:id="362" w:name="_Toc17448705"/>
      <w:bookmarkStart w:id="363" w:name="_Toc19004"/>
      <w:r>
        <w:rPr>
          <w:rFonts w:hint="eastAsia" w:ascii="仿宋_GB2312" w:hAnsi="仿宋_GB2312" w:eastAsia="仿宋_GB2312"/>
          <w:b/>
          <w:bCs/>
          <w:sz w:val="32"/>
          <w:szCs w:val="32"/>
          <w:u w:val="none"/>
        </w:rPr>
        <w:t>项目3</w:t>
      </w:r>
      <w:r>
        <w:rPr>
          <w:rFonts w:hint="eastAsia" w:ascii="仿宋_GB2312" w:hAnsi="仿宋_GB2312" w:eastAsia="仿宋_GB2312"/>
          <w:b/>
          <w:bCs/>
          <w:sz w:val="32"/>
          <w:szCs w:val="32"/>
          <w:u w:val="none"/>
          <w:lang w:val="en-US" w:eastAsia="zh-CN"/>
        </w:rPr>
        <w:t>2</w:t>
      </w:r>
      <w:r>
        <w:rPr>
          <w:rFonts w:hint="eastAsia" w:ascii="仿宋_GB2312" w:hAnsi="仿宋_GB2312" w:eastAsia="仿宋_GB2312"/>
          <w:b/>
          <w:bCs/>
          <w:sz w:val="32"/>
          <w:szCs w:val="32"/>
          <w:u w:val="none"/>
        </w:rPr>
        <w:t>：科技成果转移转化应用后补助</w:t>
      </w:r>
      <w:bookmarkEnd w:id="356"/>
      <w:bookmarkEnd w:id="357"/>
      <w:bookmarkEnd w:id="358"/>
      <w:bookmarkEnd w:id="359"/>
      <w:bookmarkEnd w:id="360"/>
      <w:bookmarkEnd w:id="361"/>
      <w:bookmarkEnd w:id="362"/>
      <w:bookmarkEnd w:id="363"/>
    </w:p>
    <w:p>
      <w:pPr>
        <w:spacing w:line="620" w:lineRule="exact"/>
        <w:ind w:firstLine="643" w:firstLineChars="200"/>
        <w:rPr>
          <w:rFonts w:ascii="仿宋_GB2312" w:hAnsi="仿宋_GB2312" w:eastAsia="仿宋_GB2312"/>
          <w:sz w:val="32"/>
          <w:szCs w:val="32"/>
          <w:u w:val="none"/>
        </w:rPr>
      </w:pPr>
      <w:bookmarkStart w:id="364" w:name="_Toc39263408"/>
      <w:r>
        <w:rPr>
          <w:rFonts w:hint="eastAsia" w:ascii="仿宋_GB2312" w:hAnsi="仿宋_GB2312" w:eastAsia="仿宋_GB2312"/>
          <w:b/>
          <w:sz w:val="32"/>
          <w:szCs w:val="32"/>
          <w:u w:val="none"/>
        </w:rPr>
        <w:t>方向：</w:t>
      </w:r>
      <w:r>
        <w:rPr>
          <w:rFonts w:hint="eastAsia" w:ascii="仿宋_GB2312" w:hAnsi="仿宋_GB2312" w:eastAsia="仿宋_GB2312"/>
          <w:sz w:val="32"/>
          <w:szCs w:val="32"/>
          <w:u w:val="none"/>
        </w:rPr>
        <w:t>支持企业进行科技成果转化，根据《南宁市企业科技成果转化后补助暂行管理办法》，对企业出资通过购买、委托或开发获得科技成果并转化应用形成经济效益的，并通过自治区科技厅认定的科技成果转化项目</w:t>
      </w:r>
      <w:r>
        <w:rPr>
          <w:rFonts w:hint="eastAsia" w:ascii="仿宋_GB2312" w:hAnsi="仿宋_GB2312" w:eastAsia="仿宋_GB2312"/>
          <w:sz w:val="32"/>
          <w:szCs w:val="32"/>
          <w:u w:val="none"/>
          <w:lang w:eastAsia="zh-CN"/>
        </w:rPr>
        <w:t>，</w:t>
      </w:r>
      <w:r>
        <w:rPr>
          <w:rFonts w:hint="eastAsia" w:ascii="仿宋_GB2312" w:hAnsi="仿宋_GB2312" w:eastAsia="仿宋_GB2312"/>
          <w:sz w:val="32"/>
          <w:szCs w:val="32"/>
          <w:u w:val="none"/>
        </w:rPr>
        <w:t>择优给予奖励性后补助</w:t>
      </w:r>
      <w:bookmarkEnd w:id="364"/>
      <w:r>
        <w:rPr>
          <w:rFonts w:hint="eastAsia" w:ascii="仿宋_GB2312" w:hAnsi="仿宋_GB2312" w:eastAsia="仿宋_GB2312"/>
          <w:sz w:val="32"/>
          <w:szCs w:val="32"/>
          <w:u w:val="none"/>
        </w:rPr>
        <w:t>。</w:t>
      </w:r>
    </w:p>
    <w:p>
      <w:pPr>
        <w:spacing w:line="620" w:lineRule="exact"/>
        <w:ind w:firstLine="640" w:firstLineChars="200"/>
        <w:rPr>
          <w:rFonts w:ascii="仿宋_GB2312" w:hAnsi="仿宋_GB2312" w:eastAsia="仿宋_GB2312"/>
          <w:sz w:val="32"/>
          <w:szCs w:val="32"/>
          <w:u w:val="none"/>
        </w:rPr>
      </w:pPr>
      <w:r>
        <w:rPr>
          <w:rFonts w:hint="eastAsia" w:ascii="仿宋_GB2312" w:hAnsi="仿宋_GB2312" w:eastAsia="仿宋_GB2312"/>
          <w:bCs/>
          <w:sz w:val="32"/>
          <w:szCs w:val="32"/>
          <w:u w:val="none"/>
        </w:rPr>
        <w:t>支持方式：</w:t>
      </w:r>
      <w:r>
        <w:rPr>
          <w:rFonts w:hint="eastAsia" w:ascii="仿宋_GB2312" w:hAnsi="仿宋_GB2312" w:eastAsia="仿宋_GB2312"/>
          <w:sz w:val="32"/>
          <w:szCs w:val="32"/>
          <w:u w:val="none"/>
        </w:rPr>
        <w:t>奖励性后补助。</w:t>
      </w:r>
    </w:p>
    <w:p>
      <w:pPr>
        <w:spacing w:line="620" w:lineRule="exact"/>
        <w:ind w:firstLine="640" w:firstLineChars="200"/>
        <w:rPr>
          <w:rFonts w:ascii="仿宋_GB2312" w:hAnsi="仿宋_GB2312" w:eastAsia="仿宋_GB2312"/>
          <w:kern w:val="0"/>
          <w:sz w:val="32"/>
          <w:szCs w:val="32"/>
          <w:u w:val="none"/>
        </w:rPr>
      </w:pPr>
      <w:r>
        <w:rPr>
          <w:rFonts w:hint="eastAsia" w:ascii="仿宋_GB2312" w:hAnsi="仿宋_GB2312" w:eastAsia="仿宋_GB2312"/>
          <w:sz w:val="32"/>
          <w:szCs w:val="32"/>
          <w:u w:val="none"/>
        </w:rPr>
        <w:t>科技成果转化项目认定标准以自治区科技厅通知为准，申报事项另行通知。</w:t>
      </w:r>
    </w:p>
    <w:p>
      <w:pPr>
        <w:spacing w:line="620" w:lineRule="exact"/>
        <w:ind w:firstLine="0" w:firstLineChars="0"/>
        <w:rPr>
          <w:rFonts w:ascii="仿宋_GB2312" w:hAnsi="仿宋_GB2312" w:eastAsia="仿宋_GB2312"/>
          <w:sz w:val="32"/>
          <w:szCs w:val="32"/>
          <w:u w:val="none"/>
        </w:rPr>
      </w:pPr>
    </w:p>
    <w:p>
      <w:pPr>
        <w:pStyle w:val="4"/>
        <w:pageBreakBefore/>
        <w:spacing w:line="560" w:lineRule="exact"/>
        <w:ind w:firstLine="880" w:firstLineChars="200"/>
        <w:jc w:val="center"/>
        <w:rPr>
          <w:rFonts w:ascii="仿宋_GB2312" w:hAnsi="仿宋_GB2312" w:eastAsia="仿宋_GB2312"/>
          <w:sz w:val="32"/>
          <w:szCs w:val="32"/>
          <w:u w:val="none"/>
        </w:rPr>
      </w:pPr>
      <w:bookmarkStart w:id="365" w:name="_Toc466387533"/>
      <w:bookmarkStart w:id="366" w:name="_Toc464834064"/>
      <w:bookmarkStart w:id="367" w:name="_Toc466363134"/>
      <w:bookmarkStart w:id="368" w:name="_Toc466363375"/>
      <w:bookmarkStart w:id="369" w:name="_Toc466362807"/>
      <w:bookmarkStart w:id="370" w:name="_Toc466361223"/>
      <w:bookmarkStart w:id="371" w:name="_Toc465861064"/>
      <w:bookmarkStart w:id="372" w:name="_Toc465598799"/>
      <w:bookmarkStart w:id="373" w:name="_Toc8172"/>
      <w:bookmarkStart w:id="374" w:name="_Toc472587771"/>
      <w:bookmarkStart w:id="375" w:name="_Toc469996651"/>
      <w:bookmarkStart w:id="376" w:name="_Toc9422"/>
      <w:bookmarkStart w:id="377" w:name="_Toc9901"/>
      <w:bookmarkStart w:id="378" w:name="_Toc9893"/>
      <w:bookmarkStart w:id="379" w:name="_Toc3808"/>
      <w:bookmarkStart w:id="380" w:name="_Toc29253"/>
      <w:bookmarkStart w:id="381" w:name="_Toc21462"/>
      <w:bookmarkStart w:id="382" w:name="_Toc10631"/>
      <w:bookmarkStart w:id="383" w:name="_Toc56612067"/>
      <w:bookmarkStart w:id="384" w:name="_Toc28948"/>
      <w:bookmarkStart w:id="385" w:name="_Toc25515"/>
      <w:r>
        <w:rPr>
          <w:rFonts w:hint="eastAsia" w:ascii="黑体" w:hAnsi="黑体" w:eastAsia="黑体" w:cs="仿宋_GB2312"/>
          <w:b w:val="0"/>
          <w:u w:val="none"/>
        </w:rPr>
        <w:t>四、南宁科技基地</w:t>
      </w:r>
      <w:bookmarkEnd w:id="365"/>
      <w:bookmarkEnd w:id="366"/>
      <w:bookmarkEnd w:id="367"/>
      <w:bookmarkEnd w:id="368"/>
      <w:bookmarkEnd w:id="369"/>
      <w:bookmarkEnd w:id="370"/>
      <w:bookmarkEnd w:id="371"/>
      <w:bookmarkEnd w:id="372"/>
      <w:bookmarkEnd w:id="373"/>
      <w:bookmarkEnd w:id="374"/>
      <w:bookmarkEnd w:id="375"/>
      <w:r>
        <w:rPr>
          <w:rFonts w:hint="eastAsia" w:ascii="黑体" w:hAnsi="黑体" w:eastAsia="黑体" w:cs="仿宋_GB2312"/>
          <w:b w:val="0"/>
          <w:u w:val="none"/>
        </w:rPr>
        <w:t>专项</w:t>
      </w:r>
      <w:bookmarkEnd w:id="376"/>
      <w:bookmarkEnd w:id="377"/>
      <w:bookmarkEnd w:id="378"/>
      <w:bookmarkEnd w:id="379"/>
      <w:bookmarkEnd w:id="380"/>
      <w:bookmarkEnd w:id="381"/>
      <w:bookmarkEnd w:id="382"/>
      <w:bookmarkEnd w:id="383"/>
      <w:bookmarkEnd w:id="384"/>
      <w:bookmarkEnd w:id="385"/>
      <w:bookmarkStart w:id="386" w:name="_Toc9936"/>
      <w:bookmarkStart w:id="387" w:name="_Toc26843"/>
      <w:bookmarkStart w:id="388" w:name="_Toc19575"/>
      <w:bookmarkStart w:id="389" w:name="_Toc32465"/>
    </w:p>
    <w:p>
      <w:pPr>
        <w:spacing w:line="560" w:lineRule="exact"/>
        <w:ind w:firstLine="640" w:firstLineChars="200"/>
        <w:rPr>
          <w:rFonts w:ascii="仿宋_GB2312" w:hAnsi="仿宋_GB2312" w:eastAsia="仿宋_GB2312"/>
          <w:sz w:val="32"/>
          <w:szCs w:val="32"/>
          <w:u w:val="none"/>
        </w:rPr>
      </w:pPr>
      <w:r>
        <w:rPr>
          <w:rFonts w:hint="eastAsia" w:ascii="仿宋_GB2312" w:hAnsi="仿宋_GB2312" w:eastAsia="仿宋_GB2312"/>
          <w:sz w:val="32"/>
          <w:szCs w:val="32"/>
          <w:u w:val="none"/>
        </w:rPr>
        <w:t>以增强自主创新能力为目标，开展重大研发平台、科技成果转化与试验示范基地、国家和国际科技合作创新平台（联合研究中心、联合实验室）、科技公共服务平台与创新服务体系建设，以及其他科技基础条件建设等。</w:t>
      </w:r>
    </w:p>
    <w:bookmarkEnd w:id="386"/>
    <w:bookmarkEnd w:id="387"/>
    <w:bookmarkEnd w:id="388"/>
    <w:bookmarkEnd w:id="389"/>
    <w:p>
      <w:pPr>
        <w:spacing w:line="560" w:lineRule="exact"/>
        <w:ind w:firstLine="0" w:firstLineChars="0"/>
        <w:rPr>
          <w:rFonts w:ascii="仿宋_GB2312" w:eastAsia="仿宋_GB2312"/>
          <w:sz w:val="32"/>
          <w:szCs w:val="32"/>
          <w:u w:val="none"/>
        </w:rPr>
      </w:pPr>
      <w:r>
        <w:rPr>
          <w:rFonts w:hint="eastAsia" w:ascii="仿宋_GB2312" w:hAnsi="仿宋_GB2312" w:eastAsia="仿宋_GB2312"/>
          <w:bCs/>
          <w:sz w:val="32"/>
          <w:szCs w:val="32"/>
          <w:u w:val="none"/>
        </w:rPr>
        <w:t xml:space="preserve"> </w:t>
      </w:r>
    </w:p>
    <w:p>
      <w:pPr>
        <w:pStyle w:val="2"/>
        <w:ind w:firstLine="643" w:firstLineChars="200"/>
        <w:outlineLvl w:val="1"/>
        <w:rPr>
          <w:rFonts w:ascii="仿宋_GB2312" w:hAnsi="仿宋_GB2312" w:eastAsia="仿宋_GB2312" w:cs="仿宋_GB2312"/>
          <w:sz w:val="32"/>
          <w:szCs w:val="32"/>
          <w:u w:val="none"/>
        </w:rPr>
      </w:pPr>
      <w:bookmarkStart w:id="390" w:name="_Toc56612069"/>
      <w:bookmarkStart w:id="391" w:name="_Toc19955"/>
      <w:bookmarkStart w:id="392" w:name="_Toc28930"/>
      <w:bookmarkStart w:id="393" w:name="_Toc30284"/>
      <w:bookmarkStart w:id="394" w:name="_Toc21884"/>
      <w:bookmarkStart w:id="395" w:name="_Toc18494"/>
      <w:bookmarkStart w:id="396" w:name="_Toc11613"/>
      <w:r>
        <w:rPr>
          <w:rFonts w:hint="eastAsia" w:ascii="仿宋_GB2312" w:hAnsi="仿宋_GB2312" w:eastAsia="仿宋_GB2312" w:cs="仿宋_GB2312"/>
          <w:b/>
          <w:bCs/>
          <w:color w:val="auto"/>
          <w:kern w:val="2"/>
          <w:sz w:val="32"/>
          <w:szCs w:val="32"/>
          <w:u w:val="none"/>
        </w:rPr>
        <w:t>项目3</w:t>
      </w:r>
      <w:r>
        <w:rPr>
          <w:rFonts w:hint="eastAsia" w:ascii="仿宋_GB2312" w:hAnsi="仿宋_GB2312" w:eastAsia="仿宋_GB2312" w:cs="仿宋_GB2312"/>
          <w:b/>
          <w:bCs/>
          <w:color w:val="auto"/>
          <w:kern w:val="2"/>
          <w:sz w:val="32"/>
          <w:szCs w:val="32"/>
          <w:u w:val="none"/>
          <w:lang w:val="en-US" w:eastAsia="zh-CN"/>
        </w:rPr>
        <w:t>3</w:t>
      </w:r>
      <w:r>
        <w:rPr>
          <w:rFonts w:hint="eastAsia" w:ascii="仿宋_GB2312" w:hAnsi="仿宋_GB2312" w:eastAsia="仿宋_GB2312" w:cs="仿宋_GB2312"/>
          <w:b/>
          <w:bCs/>
          <w:color w:val="auto"/>
          <w:kern w:val="2"/>
          <w:sz w:val="32"/>
          <w:szCs w:val="32"/>
          <w:u w:val="none"/>
        </w:rPr>
        <w:t>：</w:t>
      </w:r>
      <w:r>
        <w:rPr>
          <w:rFonts w:hint="eastAsia" w:ascii="仿宋_GB2312" w:hAnsi="仿宋_GB2312" w:eastAsia="仿宋_GB2312" w:cs="仿宋_GB2312"/>
          <w:b/>
          <w:bCs/>
          <w:color w:val="auto"/>
          <w:sz w:val="32"/>
          <w:szCs w:val="32"/>
          <w:u w:val="none"/>
        </w:rPr>
        <w:t>工程技术研究中心等创新平台建设提升</w:t>
      </w:r>
      <w:bookmarkEnd w:id="390"/>
      <w:bookmarkEnd w:id="391"/>
      <w:bookmarkEnd w:id="392"/>
      <w:bookmarkEnd w:id="393"/>
      <w:bookmarkEnd w:id="394"/>
      <w:bookmarkEnd w:id="395"/>
      <w:bookmarkEnd w:id="396"/>
    </w:p>
    <w:p>
      <w:pPr>
        <w:widowControl/>
        <w:shd w:val="clear" w:color="auto"/>
        <w:spacing w:line="560" w:lineRule="exact"/>
        <w:ind w:firstLine="643" w:firstLineChars="200"/>
        <w:rPr>
          <w:rFonts w:ascii="仿宋_GB2312" w:hAnsi="仿宋_GB2312" w:eastAsia="仿宋_GB2312"/>
          <w:bCs/>
          <w:sz w:val="32"/>
          <w:szCs w:val="32"/>
          <w:u w:val="none"/>
        </w:rPr>
      </w:pPr>
      <w:r>
        <w:rPr>
          <w:rFonts w:hint="eastAsia" w:ascii="仿宋_GB2312" w:hAnsi="仿宋_GB2312" w:eastAsia="仿宋_GB2312"/>
          <w:b/>
          <w:bCs w:val="0"/>
          <w:sz w:val="32"/>
          <w:szCs w:val="32"/>
          <w:u w:val="none"/>
          <w:lang w:eastAsia="zh-CN"/>
        </w:rPr>
        <w:t>方向：</w:t>
      </w:r>
      <w:r>
        <w:rPr>
          <w:rFonts w:hint="eastAsia" w:ascii="仿宋_GB2312" w:hAnsi="仿宋_GB2312" w:eastAsia="仿宋_GB2312"/>
          <w:bCs/>
          <w:sz w:val="32"/>
          <w:szCs w:val="32"/>
          <w:u w:val="none"/>
        </w:rPr>
        <w:t>根据</w:t>
      </w:r>
      <w:r>
        <w:rPr>
          <w:rFonts w:hint="eastAsia" w:ascii="仿宋_GB2312" w:hAnsi="仿宋_GB2312" w:eastAsia="仿宋_GB2312"/>
          <w:bCs/>
          <w:sz w:val="32"/>
          <w:szCs w:val="32"/>
          <w:highlight w:val="none"/>
          <w:u w:val="none"/>
        </w:rPr>
        <w:t>《南宁市人民政府办公室关于印发南宁市促进全社会加大研发经费投入实施方案的通知》</w:t>
      </w:r>
      <w:r>
        <w:rPr>
          <w:rFonts w:hint="eastAsia" w:ascii="仿宋_GB2312" w:hAnsi="仿宋_GB2312" w:eastAsia="仿宋_GB2312"/>
          <w:bCs/>
          <w:sz w:val="32"/>
          <w:szCs w:val="32"/>
          <w:highlight w:val="none"/>
          <w:u w:val="none"/>
          <w:lang w:eastAsia="zh-CN"/>
        </w:rPr>
        <w:t>（</w:t>
      </w:r>
      <w:r>
        <w:rPr>
          <w:rFonts w:hint="eastAsia" w:ascii="仿宋_GB2312" w:hAnsi="仿宋_GB2312" w:eastAsia="仿宋_GB2312"/>
          <w:bCs/>
          <w:sz w:val="32"/>
          <w:szCs w:val="32"/>
          <w:highlight w:val="none"/>
          <w:u w:val="none"/>
        </w:rPr>
        <w:t>南府办</w:t>
      </w:r>
      <w:r>
        <w:rPr>
          <w:rFonts w:hint="eastAsia" w:ascii="微软雅黑" w:hAnsi="微软雅黑" w:eastAsia="微软雅黑" w:cs="微软雅黑"/>
          <w:bCs/>
          <w:sz w:val="32"/>
          <w:szCs w:val="32"/>
          <w:highlight w:val="none"/>
          <w:u w:val="none"/>
        </w:rPr>
        <w:t>〔</w:t>
      </w:r>
      <w:r>
        <w:rPr>
          <w:rFonts w:hint="eastAsia" w:ascii="仿宋_GB2312" w:hAnsi="仿宋_GB2312" w:eastAsia="仿宋_GB2312"/>
          <w:bCs/>
          <w:sz w:val="32"/>
          <w:szCs w:val="32"/>
          <w:highlight w:val="none"/>
          <w:u w:val="none"/>
        </w:rPr>
        <w:t>2021</w:t>
      </w:r>
      <w:r>
        <w:rPr>
          <w:rFonts w:hint="eastAsia" w:ascii="微软雅黑" w:hAnsi="微软雅黑" w:eastAsia="微软雅黑" w:cs="微软雅黑"/>
          <w:bCs/>
          <w:sz w:val="32"/>
          <w:szCs w:val="32"/>
          <w:highlight w:val="none"/>
          <w:u w:val="none"/>
        </w:rPr>
        <w:t>〕</w:t>
      </w:r>
      <w:r>
        <w:rPr>
          <w:rFonts w:hint="eastAsia" w:ascii="仿宋_GB2312" w:hAnsi="仿宋_GB2312" w:eastAsia="仿宋_GB2312"/>
          <w:bCs/>
          <w:sz w:val="32"/>
          <w:szCs w:val="32"/>
          <w:highlight w:val="none"/>
          <w:u w:val="none"/>
        </w:rPr>
        <w:t>5号</w:t>
      </w:r>
      <w:r>
        <w:rPr>
          <w:rFonts w:hint="eastAsia" w:ascii="仿宋_GB2312" w:hAnsi="仿宋_GB2312" w:eastAsia="仿宋_GB2312"/>
          <w:bCs/>
          <w:sz w:val="32"/>
          <w:szCs w:val="32"/>
          <w:highlight w:val="none"/>
          <w:u w:val="none"/>
          <w:lang w:eastAsia="zh-CN"/>
        </w:rPr>
        <w:t>）</w:t>
      </w:r>
      <w:r>
        <w:rPr>
          <w:rFonts w:hint="eastAsia" w:ascii="仿宋_GB2312" w:hAnsi="仿宋_GB2312" w:eastAsia="仿宋_GB2312"/>
          <w:bCs/>
          <w:sz w:val="32"/>
          <w:szCs w:val="32"/>
          <w:u w:val="none"/>
        </w:rPr>
        <w:t>，对新认定</w:t>
      </w:r>
      <w:r>
        <w:rPr>
          <w:rFonts w:hint="eastAsia" w:ascii="仿宋_GB2312" w:hAnsi="仿宋_GB2312" w:eastAsia="仿宋_GB2312"/>
          <w:bCs/>
          <w:sz w:val="32"/>
          <w:szCs w:val="32"/>
          <w:u w:val="none"/>
          <w:lang w:eastAsia="zh-CN"/>
        </w:rPr>
        <w:t>的创新平台给予一次性后补助建设资助，其中</w:t>
      </w:r>
      <w:r>
        <w:rPr>
          <w:rFonts w:hint="eastAsia" w:ascii="仿宋_GB2312" w:hAnsi="仿宋_GB2312" w:eastAsia="仿宋_GB2312"/>
          <w:bCs/>
          <w:sz w:val="32"/>
          <w:szCs w:val="32"/>
          <w:u w:val="none"/>
        </w:rPr>
        <w:t>国家重点实验室等国家级科技创新平台的，给予后补助建设资助200万元</w:t>
      </w:r>
      <w:r>
        <w:rPr>
          <w:rFonts w:hint="eastAsia" w:ascii="仿宋_GB2312" w:hAnsi="仿宋_GB2312" w:eastAsia="仿宋_GB2312"/>
          <w:bCs/>
          <w:sz w:val="32"/>
          <w:szCs w:val="32"/>
          <w:u w:val="none"/>
          <w:lang w:eastAsia="zh-CN"/>
        </w:rPr>
        <w:t>，经认定的</w:t>
      </w:r>
      <w:r>
        <w:rPr>
          <w:rFonts w:hint="eastAsia" w:ascii="仿宋_GB2312" w:hAnsi="仿宋_GB2312" w:eastAsia="仿宋_GB2312"/>
          <w:bCs/>
          <w:sz w:val="32"/>
          <w:szCs w:val="32"/>
          <w:u w:val="none"/>
        </w:rPr>
        <w:t>自治区重点实验室资助50万元</w:t>
      </w:r>
      <w:r>
        <w:rPr>
          <w:rFonts w:hint="eastAsia" w:ascii="仿宋_GB2312" w:hAnsi="仿宋_GB2312" w:eastAsia="仿宋_GB2312"/>
          <w:bCs/>
          <w:sz w:val="32"/>
          <w:szCs w:val="32"/>
          <w:u w:val="none"/>
          <w:lang w:eastAsia="zh-CN"/>
        </w:rPr>
        <w:t>，</w:t>
      </w:r>
      <w:r>
        <w:rPr>
          <w:rFonts w:hint="eastAsia" w:ascii="仿宋_GB2312" w:hAnsi="仿宋_GB2312" w:eastAsia="仿宋_GB2312"/>
          <w:bCs/>
          <w:sz w:val="32"/>
          <w:szCs w:val="32"/>
          <w:u w:val="none"/>
        </w:rPr>
        <w:t>自治区工程技术研究中心资助30万元</w:t>
      </w:r>
      <w:r>
        <w:rPr>
          <w:rFonts w:hint="eastAsia" w:ascii="仿宋_GB2312" w:hAnsi="仿宋_GB2312" w:eastAsia="仿宋_GB2312"/>
          <w:bCs/>
          <w:sz w:val="32"/>
          <w:szCs w:val="32"/>
          <w:u w:val="none"/>
          <w:lang w:eastAsia="zh-CN"/>
        </w:rPr>
        <w:t>，</w:t>
      </w:r>
      <w:r>
        <w:rPr>
          <w:rFonts w:hint="eastAsia" w:ascii="仿宋_GB2312" w:hAnsi="仿宋_GB2312" w:eastAsia="仿宋_GB2312"/>
          <w:b w:val="0"/>
          <w:bCs/>
          <w:spacing w:val="0"/>
          <w:sz w:val="32"/>
          <w:szCs w:val="32"/>
          <w:u w:val="none"/>
          <w:lang w:val="en-US" w:eastAsia="zh-CN"/>
        </w:rPr>
        <w:t>市级工程技术研究中心</w:t>
      </w:r>
      <w:r>
        <w:rPr>
          <w:rFonts w:hint="eastAsia" w:ascii="仿宋_GB2312" w:hAnsi="仿宋_GB2312" w:eastAsia="仿宋_GB2312"/>
          <w:bCs/>
          <w:sz w:val="32"/>
          <w:szCs w:val="32"/>
          <w:u w:val="none"/>
        </w:rPr>
        <w:t>资助</w:t>
      </w:r>
      <w:r>
        <w:rPr>
          <w:rFonts w:hint="eastAsia" w:ascii="仿宋_GB2312" w:hAnsi="仿宋_GB2312" w:eastAsia="仿宋_GB2312"/>
          <w:bCs/>
          <w:sz w:val="32"/>
          <w:szCs w:val="32"/>
          <w:u w:val="none"/>
          <w:lang w:val="en-US" w:eastAsia="zh-CN"/>
        </w:rPr>
        <w:t>1</w:t>
      </w:r>
      <w:r>
        <w:rPr>
          <w:rFonts w:hint="eastAsia" w:ascii="仿宋_GB2312" w:hAnsi="仿宋_GB2312" w:eastAsia="仿宋_GB2312"/>
          <w:bCs/>
          <w:sz w:val="32"/>
          <w:szCs w:val="32"/>
          <w:u w:val="none"/>
        </w:rPr>
        <w:t>0万元。同一依托单位、以相同建设内容获批自治区工程技术研究中心和企业技术中心的，不重复予以支持。上述“新认定”指202</w:t>
      </w:r>
      <w:r>
        <w:rPr>
          <w:rFonts w:hint="eastAsia" w:ascii="仿宋_GB2312" w:hAnsi="仿宋_GB2312" w:eastAsia="仿宋_GB2312"/>
          <w:bCs/>
          <w:sz w:val="32"/>
          <w:szCs w:val="32"/>
          <w:u w:val="none"/>
          <w:lang w:val="en-US" w:eastAsia="zh-CN"/>
        </w:rPr>
        <w:t>1</w:t>
      </w:r>
      <w:r>
        <w:rPr>
          <w:rFonts w:hint="eastAsia" w:ascii="仿宋_GB2312" w:hAnsi="仿宋_GB2312" w:eastAsia="仿宋_GB2312"/>
          <w:bCs/>
          <w:sz w:val="32"/>
          <w:szCs w:val="32"/>
          <w:u w:val="none"/>
        </w:rPr>
        <w:t>年</w:t>
      </w:r>
      <w:r>
        <w:rPr>
          <w:rFonts w:hint="eastAsia" w:ascii="仿宋_GB2312" w:hAnsi="仿宋_GB2312" w:eastAsia="仿宋_GB2312"/>
          <w:bCs/>
          <w:sz w:val="32"/>
          <w:szCs w:val="32"/>
          <w:u w:val="none"/>
          <w:lang w:eastAsia="zh-CN"/>
        </w:rPr>
        <w:t>及</w:t>
      </w:r>
      <w:r>
        <w:rPr>
          <w:rFonts w:hint="eastAsia" w:ascii="仿宋_GB2312" w:hAnsi="仿宋_GB2312" w:eastAsia="仿宋_GB2312"/>
          <w:bCs/>
          <w:sz w:val="32"/>
          <w:szCs w:val="32"/>
          <w:u w:val="none"/>
        </w:rPr>
        <w:t>以后认定。</w:t>
      </w:r>
    </w:p>
    <w:p>
      <w:pPr>
        <w:widowControl/>
        <w:shd w:val="clear" w:color="auto"/>
        <w:spacing w:line="560" w:lineRule="exact"/>
        <w:ind w:firstLine="640" w:firstLineChars="200"/>
        <w:rPr>
          <w:rFonts w:ascii="仿宋_GB2312" w:hAnsi="仿宋_GB2312" w:eastAsia="仿宋_GB2312"/>
          <w:sz w:val="32"/>
          <w:szCs w:val="32"/>
          <w:u w:val="none"/>
        </w:rPr>
      </w:pPr>
      <w:r>
        <w:rPr>
          <w:rFonts w:hint="eastAsia" w:ascii="仿宋_GB2312" w:hAnsi="仿宋_GB2312" w:eastAsia="仿宋_GB2312"/>
          <w:bCs/>
          <w:sz w:val="32"/>
          <w:szCs w:val="32"/>
          <w:u w:val="none"/>
        </w:rPr>
        <w:t>申报要求：符合方向所述的平台资质，并能够提供相关政府部门的认定备案文件。</w:t>
      </w:r>
    </w:p>
    <w:p>
      <w:pPr>
        <w:spacing w:line="560" w:lineRule="exact"/>
        <w:ind w:firstLine="640" w:firstLineChars="200"/>
        <w:rPr>
          <w:rFonts w:ascii="仿宋_GB2312" w:hAnsi="仿宋_GB2312" w:eastAsia="仿宋_GB2312"/>
          <w:sz w:val="32"/>
          <w:szCs w:val="32"/>
          <w:u w:val="none"/>
        </w:rPr>
      </w:pPr>
      <w:r>
        <w:rPr>
          <w:rFonts w:hint="eastAsia" w:ascii="仿宋_GB2312" w:hAnsi="仿宋_GB2312" w:eastAsia="仿宋_GB2312"/>
          <w:bCs/>
          <w:sz w:val="32"/>
          <w:szCs w:val="32"/>
          <w:u w:val="none"/>
        </w:rPr>
        <w:t>资助方式：后补助。</w:t>
      </w:r>
    </w:p>
    <w:p>
      <w:pPr>
        <w:pStyle w:val="2"/>
        <w:spacing w:line="560" w:lineRule="exact"/>
        <w:ind w:firstLine="640" w:firstLineChars="200"/>
        <w:jc w:val="both"/>
        <w:rPr>
          <w:rFonts w:ascii="仿宋_GB2312" w:hAnsi="仿宋_GB2312" w:eastAsia="仿宋_GB2312" w:cs="仿宋_GB2312"/>
          <w:color w:val="auto"/>
          <w:sz w:val="32"/>
          <w:szCs w:val="32"/>
          <w:u w:val="none"/>
        </w:rPr>
      </w:pPr>
    </w:p>
    <w:p>
      <w:pPr>
        <w:spacing w:line="560" w:lineRule="exact"/>
        <w:ind w:firstLine="643" w:firstLineChars="200"/>
        <w:outlineLvl w:val="1"/>
        <w:rPr>
          <w:rFonts w:ascii="仿宋_GB2312" w:hAnsi="仿宋_GB2312" w:eastAsia="仿宋_GB2312"/>
          <w:b/>
          <w:bCs/>
          <w:sz w:val="32"/>
          <w:szCs w:val="32"/>
          <w:u w:val="none"/>
        </w:rPr>
      </w:pPr>
      <w:bookmarkStart w:id="397" w:name="_Toc17448723"/>
      <w:bookmarkStart w:id="398" w:name="_Toc3080"/>
      <w:bookmarkStart w:id="399" w:name="_Toc40"/>
      <w:bookmarkStart w:id="400" w:name="_Toc21149"/>
      <w:bookmarkStart w:id="401" w:name="_Toc24215"/>
      <w:bookmarkStart w:id="402" w:name="_Toc28093"/>
      <w:bookmarkStart w:id="403" w:name="_Toc56612070"/>
      <w:bookmarkStart w:id="404" w:name="_Toc2612"/>
      <w:r>
        <w:rPr>
          <w:rFonts w:hint="eastAsia" w:ascii="仿宋_GB2312" w:hAnsi="仿宋_GB2312" w:eastAsia="仿宋_GB2312"/>
          <w:b/>
          <w:bCs/>
          <w:sz w:val="32"/>
          <w:szCs w:val="32"/>
          <w:u w:val="none"/>
        </w:rPr>
        <w:t>项目3</w:t>
      </w:r>
      <w:r>
        <w:rPr>
          <w:rFonts w:hint="eastAsia" w:ascii="仿宋_GB2312" w:hAnsi="仿宋_GB2312" w:eastAsia="仿宋_GB2312"/>
          <w:b/>
          <w:bCs/>
          <w:sz w:val="32"/>
          <w:szCs w:val="32"/>
          <w:u w:val="none"/>
          <w:lang w:val="en-US" w:eastAsia="zh-CN"/>
        </w:rPr>
        <w:t>4</w:t>
      </w:r>
      <w:r>
        <w:rPr>
          <w:rFonts w:hint="eastAsia" w:ascii="仿宋_GB2312" w:hAnsi="仿宋_GB2312" w:eastAsia="仿宋_GB2312"/>
          <w:b/>
          <w:bCs/>
          <w:sz w:val="32"/>
          <w:szCs w:val="32"/>
          <w:u w:val="none"/>
        </w:rPr>
        <w:t>：</w:t>
      </w:r>
      <w:bookmarkEnd w:id="397"/>
      <w:r>
        <w:rPr>
          <w:rFonts w:hint="eastAsia" w:ascii="仿宋_GB2312" w:hAnsi="仿宋_GB2312" w:eastAsia="仿宋_GB2312"/>
          <w:b/>
          <w:bCs/>
          <w:sz w:val="32"/>
          <w:szCs w:val="32"/>
          <w:u w:val="none"/>
        </w:rPr>
        <w:t>医学重点学科、特色专科和临床医学研究中心创新培育建设</w:t>
      </w:r>
      <w:bookmarkEnd w:id="398"/>
      <w:bookmarkEnd w:id="399"/>
      <w:bookmarkEnd w:id="400"/>
      <w:bookmarkEnd w:id="401"/>
      <w:bookmarkEnd w:id="402"/>
      <w:bookmarkEnd w:id="403"/>
      <w:bookmarkEnd w:id="404"/>
    </w:p>
    <w:p>
      <w:pPr>
        <w:spacing w:line="560" w:lineRule="exact"/>
        <w:ind w:firstLine="643" w:firstLineChars="200"/>
        <w:rPr>
          <w:rFonts w:ascii="仿宋_GB2312" w:hAnsi="仿宋_GB2312" w:eastAsia="仿宋_GB2312"/>
          <w:sz w:val="32"/>
          <w:szCs w:val="32"/>
          <w:u w:val="none"/>
        </w:rPr>
      </w:pPr>
      <w:r>
        <w:rPr>
          <w:rFonts w:hint="eastAsia" w:ascii="仿宋_GB2312" w:hAnsi="仿宋_GB2312" w:eastAsia="仿宋_GB2312"/>
          <w:b/>
          <w:sz w:val="32"/>
          <w:szCs w:val="32"/>
          <w:u w:val="none"/>
        </w:rPr>
        <w:t>方向：</w:t>
      </w:r>
      <w:r>
        <w:rPr>
          <w:rFonts w:hint="eastAsia" w:ascii="仿宋_GB2312" w:hAnsi="仿宋_GB2312" w:eastAsia="仿宋_GB2312"/>
          <w:sz w:val="32"/>
          <w:szCs w:val="32"/>
          <w:u w:val="none"/>
        </w:rPr>
        <w:t>支持医学重点学科和特色专科创新团队培育建设,开展重大疾病的预防、诊断和治疗新技术研发，培养高水平创新人才队伍，培植一批进入全区先进行列的医学重点学科、特色专科,有效提高重大疾病的预测预警和防治水平。支持临床医学研究中心培育建设，搭建临床医学和转化研究平台，鼓励参与多中心临床研究，提高我市临床医学水平及生物医药科研能力。鼓励开展精准医疗临床研究及实践，支持联合建立精准医疗中心，培养建立精准医疗团队，提高精准医疗服务水平。</w:t>
      </w:r>
    </w:p>
    <w:p>
      <w:pPr>
        <w:spacing w:line="560" w:lineRule="exact"/>
        <w:ind w:firstLine="640" w:firstLineChars="200"/>
        <w:rPr>
          <w:rFonts w:ascii="仿宋_GB2312" w:hAnsi="仿宋_GB2312" w:eastAsia="仿宋_GB2312"/>
          <w:sz w:val="32"/>
          <w:szCs w:val="32"/>
          <w:u w:val="none"/>
        </w:rPr>
      </w:pPr>
      <w:r>
        <w:rPr>
          <w:rFonts w:hint="eastAsia" w:ascii="仿宋_GB2312" w:hAnsi="仿宋_GB2312" w:eastAsia="仿宋_GB2312"/>
          <w:sz w:val="32"/>
          <w:szCs w:val="32"/>
          <w:u w:val="none"/>
        </w:rPr>
        <w:t>申报要求：</w:t>
      </w:r>
    </w:p>
    <w:p>
      <w:pPr>
        <w:spacing w:line="560" w:lineRule="exact"/>
        <w:ind w:firstLine="640" w:firstLineChars="200"/>
        <w:rPr>
          <w:rFonts w:ascii="仿宋_GB2312" w:hAnsi="仿宋_GB2312" w:eastAsia="仿宋_GB2312"/>
          <w:sz w:val="32"/>
          <w:szCs w:val="32"/>
          <w:u w:val="none"/>
        </w:rPr>
      </w:pPr>
      <w:r>
        <w:rPr>
          <w:rFonts w:hint="eastAsia" w:ascii="仿宋_GB2312" w:hAnsi="仿宋_GB2312" w:eastAsia="仿宋_GB2312"/>
          <w:sz w:val="32"/>
          <w:szCs w:val="32"/>
          <w:u w:val="none"/>
        </w:rPr>
        <w:t>（1）在项目实施期内能申报获批自治区级以上医学重点学科、特色专科或者临床医学研究中心。</w:t>
      </w:r>
    </w:p>
    <w:p>
      <w:pPr>
        <w:spacing w:line="560" w:lineRule="exact"/>
        <w:ind w:firstLine="640" w:firstLineChars="200"/>
        <w:rPr>
          <w:rFonts w:ascii="仿宋_GB2312" w:hAnsi="仿宋_GB2312" w:eastAsia="仿宋_GB2312"/>
          <w:sz w:val="32"/>
          <w:szCs w:val="32"/>
          <w:u w:val="none"/>
        </w:rPr>
      </w:pPr>
      <w:r>
        <w:rPr>
          <w:rFonts w:hint="eastAsia" w:ascii="仿宋_GB2312" w:hAnsi="仿宋_GB2312" w:eastAsia="仿宋_GB2312"/>
          <w:sz w:val="32"/>
          <w:szCs w:val="32"/>
          <w:u w:val="none"/>
        </w:rPr>
        <w:t>（2）研究制订出技术诊疗规范1项，申请或获得发明专利</w:t>
      </w:r>
      <w:r>
        <w:rPr>
          <w:rFonts w:hint="eastAsia" w:ascii="仿宋_GB2312" w:hAnsi="仿宋_GB2312" w:eastAsia="仿宋_GB2312"/>
          <w:sz w:val="32"/>
          <w:szCs w:val="32"/>
          <w:u w:val="none"/>
          <w:lang w:eastAsia="zh-CN"/>
        </w:rPr>
        <w:t>、</w:t>
      </w:r>
      <w:r>
        <w:rPr>
          <w:rFonts w:hint="eastAsia" w:ascii="仿宋_GB2312" w:hAnsi="仿宋_GB2312" w:eastAsia="仿宋_GB2312"/>
          <w:sz w:val="32"/>
          <w:szCs w:val="32"/>
          <w:u w:val="none"/>
        </w:rPr>
        <w:t>软件著作权等知识产权</w:t>
      </w:r>
      <w:r>
        <w:rPr>
          <w:rFonts w:hint="eastAsia" w:ascii="仿宋_GB2312" w:hAnsi="仿宋_GB2312" w:eastAsia="仿宋_GB2312"/>
          <w:sz w:val="32"/>
          <w:szCs w:val="32"/>
          <w:u w:val="none"/>
          <w:lang w:val="en-US" w:eastAsia="zh-CN"/>
        </w:rPr>
        <w:t>2</w:t>
      </w:r>
      <w:r>
        <w:rPr>
          <w:rFonts w:hint="eastAsia" w:ascii="仿宋_GB2312" w:hAnsi="仿宋_GB2312" w:eastAsia="仿宋_GB2312"/>
          <w:sz w:val="32"/>
          <w:szCs w:val="32"/>
          <w:u w:val="none"/>
        </w:rPr>
        <w:t xml:space="preserve">项以上；培养医疗骨干和诊疗团队，培养硕士研究生2-4名。  </w:t>
      </w:r>
    </w:p>
    <w:p>
      <w:pPr>
        <w:spacing w:line="560" w:lineRule="exact"/>
        <w:ind w:firstLine="640" w:firstLineChars="200"/>
        <w:rPr>
          <w:rFonts w:ascii="仿宋_GB2312" w:hAnsi="仿宋_GB2312" w:eastAsia="仿宋_GB2312"/>
          <w:sz w:val="32"/>
          <w:szCs w:val="32"/>
          <w:u w:val="none"/>
        </w:rPr>
      </w:pPr>
      <w:r>
        <w:rPr>
          <w:rFonts w:hint="eastAsia" w:ascii="仿宋_GB2312" w:hAnsi="仿宋_GB2312" w:eastAsia="仿宋_GB2312"/>
          <w:sz w:val="32"/>
          <w:szCs w:val="32"/>
          <w:u w:val="none"/>
        </w:rPr>
        <w:t xml:space="preserve">（3）项目单位要按不低于申报支持额度 </w:t>
      </w:r>
      <w:r>
        <w:rPr>
          <w:rFonts w:hint="eastAsia" w:ascii="仿宋_GB2312" w:hAnsi="仿宋_GB2312" w:eastAsia="仿宋_GB2312"/>
          <w:sz w:val="32"/>
          <w:szCs w:val="32"/>
          <w:u w:val="none"/>
          <w:lang w:val="en-US" w:eastAsia="zh-CN"/>
        </w:rPr>
        <w:t>2</w:t>
      </w:r>
      <w:r>
        <w:rPr>
          <w:rFonts w:hint="eastAsia" w:ascii="仿宋_GB2312" w:hAnsi="仿宋_GB2312" w:eastAsia="仿宋_GB2312"/>
          <w:sz w:val="32"/>
          <w:szCs w:val="32"/>
          <w:u w:val="none"/>
        </w:rPr>
        <w:t xml:space="preserve"> 倍的比例配套自筹经费。</w:t>
      </w:r>
    </w:p>
    <w:p>
      <w:pPr>
        <w:spacing w:line="560" w:lineRule="exact"/>
        <w:ind w:firstLine="640" w:firstLineChars="200"/>
        <w:rPr>
          <w:rFonts w:ascii="仿宋_GB2312" w:hAnsi="仿宋_GB2312" w:eastAsia="仿宋_GB2312"/>
          <w:bCs/>
          <w:sz w:val="32"/>
          <w:szCs w:val="32"/>
          <w:u w:val="none"/>
        </w:rPr>
      </w:pPr>
      <w:r>
        <w:rPr>
          <w:rFonts w:hint="eastAsia" w:ascii="仿宋_GB2312" w:hAnsi="仿宋_GB2312" w:eastAsia="仿宋_GB2312"/>
          <w:bCs/>
          <w:sz w:val="32"/>
          <w:szCs w:val="32"/>
          <w:u w:val="none"/>
        </w:rPr>
        <w:t>实施时间：3年。</w:t>
      </w:r>
    </w:p>
    <w:p>
      <w:pPr>
        <w:spacing w:line="560" w:lineRule="exact"/>
        <w:ind w:firstLine="640" w:firstLineChars="200"/>
        <w:rPr>
          <w:rFonts w:ascii="仿宋_GB2312" w:hAnsi="仿宋_GB2312" w:eastAsia="仿宋_GB2312"/>
          <w:bCs/>
          <w:sz w:val="32"/>
          <w:szCs w:val="32"/>
          <w:u w:val="none"/>
        </w:rPr>
      </w:pPr>
      <w:r>
        <w:rPr>
          <w:rFonts w:hint="eastAsia" w:ascii="仿宋_GB2312" w:hAnsi="仿宋_GB2312" w:eastAsia="仿宋_GB2312"/>
          <w:bCs/>
          <w:sz w:val="32"/>
          <w:szCs w:val="32"/>
          <w:u w:val="none"/>
        </w:rPr>
        <w:t>支持方式：前资助。</w:t>
      </w:r>
    </w:p>
    <w:p>
      <w:pPr>
        <w:pStyle w:val="2"/>
        <w:spacing w:line="560" w:lineRule="exact"/>
        <w:ind w:firstLine="640" w:firstLineChars="200"/>
        <w:jc w:val="both"/>
        <w:rPr>
          <w:rFonts w:ascii="仿宋_GB2312" w:hAnsi="仿宋_GB2312" w:eastAsia="仿宋_GB2312" w:cs="仿宋_GB2312"/>
          <w:sz w:val="32"/>
          <w:szCs w:val="32"/>
          <w:u w:val="none"/>
        </w:rPr>
      </w:pPr>
    </w:p>
    <w:p>
      <w:pPr>
        <w:spacing w:line="560" w:lineRule="exact"/>
        <w:ind w:firstLine="643" w:firstLineChars="200"/>
        <w:outlineLvl w:val="1"/>
        <w:rPr>
          <w:rFonts w:ascii="仿宋_GB2312" w:hAnsi="仿宋_GB2312" w:eastAsia="仿宋_GB2312"/>
          <w:b/>
          <w:bCs/>
          <w:sz w:val="32"/>
          <w:szCs w:val="32"/>
          <w:u w:val="none"/>
        </w:rPr>
      </w:pPr>
      <w:bookmarkStart w:id="405" w:name="_Toc7211"/>
      <w:bookmarkStart w:id="406" w:name="_Toc7931"/>
      <w:bookmarkStart w:id="407" w:name="_Toc10042"/>
      <w:bookmarkStart w:id="408" w:name="_Toc56612071"/>
      <w:bookmarkStart w:id="409" w:name="_Toc12126"/>
      <w:bookmarkStart w:id="410" w:name="_Toc11545"/>
      <w:bookmarkStart w:id="411" w:name="_Toc14471"/>
      <w:r>
        <w:rPr>
          <w:rFonts w:hint="eastAsia" w:ascii="仿宋_GB2312" w:hAnsi="仿宋_GB2312" w:eastAsia="仿宋_GB2312"/>
          <w:b/>
          <w:bCs/>
          <w:sz w:val="32"/>
          <w:szCs w:val="32"/>
          <w:u w:val="none"/>
        </w:rPr>
        <w:t>项目3</w:t>
      </w:r>
      <w:r>
        <w:rPr>
          <w:rFonts w:hint="eastAsia" w:ascii="仿宋_GB2312" w:hAnsi="仿宋_GB2312" w:eastAsia="仿宋_GB2312"/>
          <w:b/>
          <w:bCs/>
          <w:sz w:val="32"/>
          <w:szCs w:val="32"/>
          <w:u w:val="none"/>
          <w:lang w:val="en-US" w:eastAsia="zh-CN"/>
        </w:rPr>
        <w:t>5</w:t>
      </w:r>
      <w:r>
        <w:rPr>
          <w:rFonts w:hint="eastAsia" w:ascii="仿宋_GB2312" w:hAnsi="仿宋_GB2312" w:eastAsia="仿宋_GB2312"/>
          <w:b/>
          <w:bCs/>
          <w:sz w:val="32"/>
          <w:szCs w:val="32"/>
          <w:u w:val="none"/>
        </w:rPr>
        <w:t>：国际科技合作基地培育建设</w:t>
      </w:r>
      <w:bookmarkEnd w:id="405"/>
      <w:bookmarkEnd w:id="406"/>
      <w:bookmarkEnd w:id="407"/>
      <w:bookmarkEnd w:id="408"/>
      <w:bookmarkEnd w:id="409"/>
      <w:bookmarkEnd w:id="410"/>
      <w:bookmarkEnd w:id="411"/>
    </w:p>
    <w:p>
      <w:pPr>
        <w:spacing w:line="560" w:lineRule="exact"/>
        <w:ind w:firstLine="643" w:firstLineChars="200"/>
        <w:rPr>
          <w:rFonts w:ascii="仿宋_GB2312" w:hAnsi="仿宋_GB2312" w:eastAsia="仿宋_GB2312"/>
          <w:sz w:val="32"/>
          <w:szCs w:val="32"/>
          <w:u w:val="none"/>
        </w:rPr>
      </w:pPr>
      <w:r>
        <w:rPr>
          <w:rFonts w:hint="eastAsia" w:ascii="仿宋_GB2312" w:hAnsi="仿宋_GB2312" w:eastAsia="仿宋_GB2312"/>
          <w:b/>
          <w:bCs/>
          <w:sz w:val="32"/>
          <w:szCs w:val="32"/>
          <w:u w:val="none"/>
        </w:rPr>
        <w:t>方向：</w:t>
      </w:r>
      <w:r>
        <w:rPr>
          <w:rFonts w:hint="eastAsia" w:ascii="仿宋_GB2312" w:hAnsi="仿宋_GB2312" w:eastAsia="仿宋_GB2312"/>
          <w:sz w:val="32"/>
          <w:szCs w:val="32"/>
          <w:u w:val="none"/>
        </w:rPr>
        <w:t>根据《关于印发南宁市国际科技合作基地认定管理办法的通知》，支持企业与国（境）外机构在国（境）外或南宁建设国际联合研究中心、国际技术转移示范机构、国际科技合作示范基地等国际科技合作基地。对获得认定的国际科技合作基地给予技术研发攻关、人才引育和技术转移等项目支持。</w:t>
      </w:r>
    </w:p>
    <w:p>
      <w:pPr>
        <w:spacing w:line="560" w:lineRule="exact"/>
        <w:ind w:firstLine="640" w:firstLineChars="200"/>
        <w:rPr>
          <w:rFonts w:ascii="仿宋_GB2312" w:hAnsi="仿宋_GB2312" w:eastAsia="仿宋_GB2312"/>
          <w:sz w:val="32"/>
          <w:szCs w:val="32"/>
          <w:u w:val="none"/>
        </w:rPr>
      </w:pPr>
      <w:r>
        <w:rPr>
          <w:rFonts w:hint="eastAsia" w:ascii="仿宋_GB2312" w:hAnsi="仿宋_GB2312" w:eastAsia="仿宋_GB2312"/>
          <w:sz w:val="32"/>
          <w:szCs w:val="32"/>
          <w:u w:val="none"/>
        </w:rPr>
        <w:t>申报要求：</w:t>
      </w:r>
    </w:p>
    <w:p>
      <w:pPr>
        <w:spacing w:line="560" w:lineRule="exact"/>
        <w:ind w:firstLine="640" w:firstLineChars="200"/>
        <w:rPr>
          <w:rFonts w:ascii="仿宋_GB2312" w:hAnsi="仿宋_GB2312" w:eastAsia="仿宋_GB2312"/>
          <w:sz w:val="32"/>
          <w:szCs w:val="32"/>
          <w:u w:val="none"/>
        </w:rPr>
      </w:pPr>
      <w:r>
        <w:rPr>
          <w:rFonts w:hint="eastAsia" w:ascii="仿宋_GB2312" w:hAnsi="仿宋_GB2312" w:eastAsia="仿宋_GB2312"/>
          <w:sz w:val="32"/>
          <w:szCs w:val="32"/>
          <w:u w:val="none"/>
        </w:rPr>
        <w:t>（1）获得认定的国际科技合作基地。</w:t>
      </w:r>
    </w:p>
    <w:p>
      <w:pPr>
        <w:spacing w:line="560" w:lineRule="exact"/>
        <w:ind w:firstLine="640" w:firstLineChars="200"/>
        <w:rPr>
          <w:rFonts w:ascii="仿宋_GB2312" w:hAnsi="仿宋_GB2312" w:eastAsia="仿宋_GB2312"/>
          <w:sz w:val="32"/>
          <w:szCs w:val="32"/>
          <w:u w:val="none"/>
        </w:rPr>
      </w:pPr>
      <w:r>
        <w:rPr>
          <w:rFonts w:hint="eastAsia" w:ascii="仿宋_GB2312" w:hAnsi="仿宋_GB2312" w:eastAsia="仿宋_GB2312"/>
          <w:sz w:val="32"/>
          <w:szCs w:val="32"/>
          <w:u w:val="none"/>
        </w:rPr>
        <w:t>（2）提供联合的各方合作协议（有前期合作基础及成果的优先）。</w:t>
      </w:r>
    </w:p>
    <w:p>
      <w:pPr>
        <w:spacing w:line="560" w:lineRule="exact"/>
        <w:ind w:firstLine="640" w:firstLineChars="200"/>
        <w:rPr>
          <w:rFonts w:ascii="仿宋_GB2312" w:hAnsi="仿宋_GB2312" w:eastAsia="仿宋_GB2312"/>
          <w:sz w:val="32"/>
          <w:szCs w:val="32"/>
          <w:u w:val="none"/>
        </w:rPr>
      </w:pPr>
      <w:r>
        <w:rPr>
          <w:rFonts w:hint="eastAsia" w:ascii="仿宋_GB2312" w:hAnsi="仿宋_GB2312" w:eastAsia="仿宋_GB2312"/>
          <w:sz w:val="32"/>
          <w:szCs w:val="32"/>
          <w:u w:val="none"/>
        </w:rPr>
        <w:t xml:space="preserve">（3）项目单位要按不低于申报支持额度 </w:t>
      </w:r>
      <w:r>
        <w:rPr>
          <w:rFonts w:hint="eastAsia" w:ascii="仿宋_GB2312" w:hAnsi="仿宋_GB2312" w:eastAsia="仿宋_GB2312"/>
          <w:sz w:val="32"/>
          <w:szCs w:val="32"/>
          <w:u w:val="none"/>
          <w:lang w:val="en-US" w:eastAsia="zh-CN"/>
        </w:rPr>
        <w:t>2</w:t>
      </w:r>
      <w:r>
        <w:rPr>
          <w:rFonts w:hint="eastAsia" w:ascii="仿宋_GB2312" w:hAnsi="仿宋_GB2312" w:eastAsia="仿宋_GB2312"/>
          <w:sz w:val="32"/>
          <w:szCs w:val="32"/>
          <w:u w:val="none"/>
        </w:rPr>
        <w:t xml:space="preserve"> 倍的比例配套自筹经费。</w:t>
      </w:r>
    </w:p>
    <w:p>
      <w:pPr>
        <w:spacing w:line="560" w:lineRule="exact"/>
        <w:ind w:firstLine="640" w:firstLineChars="200"/>
        <w:rPr>
          <w:rFonts w:ascii="仿宋_GB2312" w:hAnsi="仿宋_GB2312" w:eastAsia="仿宋_GB2312"/>
          <w:sz w:val="32"/>
          <w:szCs w:val="32"/>
          <w:u w:val="none"/>
        </w:rPr>
      </w:pPr>
      <w:r>
        <w:rPr>
          <w:rFonts w:hint="eastAsia" w:ascii="仿宋_GB2312" w:hAnsi="仿宋_GB2312" w:eastAsia="仿宋_GB2312"/>
          <w:sz w:val="32"/>
          <w:szCs w:val="32"/>
          <w:u w:val="none"/>
          <w:lang w:eastAsia="zh-CN"/>
        </w:rPr>
        <w:t>（</w:t>
      </w:r>
      <w:r>
        <w:rPr>
          <w:rFonts w:hint="eastAsia" w:ascii="仿宋_GB2312" w:hAnsi="仿宋_GB2312" w:eastAsia="仿宋_GB2312"/>
          <w:sz w:val="32"/>
          <w:szCs w:val="32"/>
          <w:u w:val="none"/>
          <w:lang w:val="en-US" w:eastAsia="zh-CN"/>
        </w:rPr>
        <w:t>4</w:t>
      </w:r>
      <w:r>
        <w:rPr>
          <w:rFonts w:hint="eastAsia" w:ascii="仿宋_GB2312" w:hAnsi="仿宋_GB2312" w:eastAsia="仿宋_GB2312"/>
          <w:sz w:val="32"/>
          <w:szCs w:val="32"/>
          <w:u w:val="none"/>
          <w:lang w:eastAsia="zh-CN"/>
        </w:rPr>
        <w:t>）</w:t>
      </w:r>
      <w:r>
        <w:rPr>
          <w:rFonts w:hint="eastAsia" w:ascii="仿宋_GB2312" w:hAnsi="仿宋_GB2312" w:eastAsia="仿宋_GB2312"/>
          <w:sz w:val="32"/>
          <w:szCs w:val="32"/>
          <w:u w:val="none"/>
        </w:rPr>
        <w:t>项目联合研究技术攻关内容，将研究项目、成果转化、人才培养与交流、平台硬软环境建设等集成申报。</w:t>
      </w:r>
    </w:p>
    <w:p>
      <w:pPr>
        <w:spacing w:line="560" w:lineRule="exact"/>
        <w:ind w:firstLine="640" w:firstLineChars="200"/>
        <w:rPr>
          <w:rFonts w:ascii="仿宋_GB2312" w:hAnsi="仿宋_GB2312" w:eastAsia="仿宋_GB2312"/>
          <w:sz w:val="32"/>
          <w:szCs w:val="32"/>
          <w:u w:val="none"/>
        </w:rPr>
      </w:pPr>
      <w:r>
        <w:rPr>
          <w:rFonts w:hint="eastAsia" w:ascii="仿宋_GB2312" w:hAnsi="仿宋_GB2312" w:eastAsia="仿宋_GB2312"/>
          <w:sz w:val="32"/>
          <w:szCs w:val="32"/>
          <w:u w:val="none"/>
        </w:rPr>
        <w:t>实施期限：2年。</w:t>
      </w:r>
    </w:p>
    <w:p>
      <w:pPr>
        <w:spacing w:line="560" w:lineRule="exact"/>
        <w:ind w:firstLine="640" w:firstLineChars="200"/>
        <w:rPr>
          <w:rFonts w:ascii="仿宋_GB2312" w:hAnsi="仿宋_GB2312" w:eastAsia="仿宋_GB2312"/>
          <w:sz w:val="32"/>
          <w:szCs w:val="32"/>
          <w:u w:val="none"/>
        </w:rPr>
      </w:pPr>
      <w:r>
        <w:rPr>
          <w:rFonts w:hint="eastAsia" w:ascii="仿宋_GB2312" w:hAnsi="仿宋_GB2312" w:eastAsia="仿宋_GB2312"/>
          <w:sz w:val="32"/>
          <w:szCs w:val="32"/>
          <w:u w:val="none"/>
          <w:lang w:eastAsia="zh-CN"/>
        </w:rPr>
        <w:t>支持</w:t>
      </w:r>
      <w:r>
        <w:rPr>
          <w:rFonts w:hint="eastAsia" w:ascii="仿宋_GB2312" w:hAnsi="仿宋_GB2312" w:eastAsia="仿宋_GB2312"/>
          <w:sz w:val="32"/>
          <w:szCs w:val="32"/>
          <w:u w:val="none"/>
        </w:rPr>
        <w:t>方式：前资助。</w:t>
      </w:r>
    </w:p>
    <w:p>
      <w:pPr>
        <w:spacing w:line="560" w:lineRule="exact"/>
        <w:ind w:firstLine="640" w:firstLineChars="200"/>
        <w:rPr>
          <w:rFonts w:ascii="仿宋_GB2312" w:hAnsi="仿宋_GB2312" w:eastAsia="仿宋_GB2312"/>
          <w:sz w:val="32"/>
          <w:szCs w:val="32"/>
          <w:u w:val="none"/>
        </w:rPr>
      </w:pPr>
    </w:p>
    <w:p>
      <w:pPr>
        <w:spacing w:line="560" w:lineRule="exact"/>
        <w:ind w:firstLine="643" w:firstLineChars="200"/>
        <w:outlineLvl w:val="1"/>
        <w:rPr>
          <w:rFonts w:hint="eastAsia" w:ascii="仿宋_GB2312" w:hAnsi="仿宋_GB2312" w:eastAsia="仿宋_GB2312"/>
          <w:b/>
          <w:bCs/>
          <w:sz w:val="32"/>
          <w:szCs w:val="32"/>
          <w:u w:val="none"/>
          <w:lang w:eastAsia="zh-CN"/>
        </w:rPr>
      </w:pPr>
      <w:bookmarkStart w:id="412" w:name="_Toc56612072"/>
      <w:bookmarkStart w:id="413" w:name="_Toc11529"/>
      <w:bookmarkStart w:id="414" w:name="_Toc10770"/>
      <w:bookmarkStart w:id="415" w:name="_Toc26321"/>
      <w:bookmarkStart w:id="416" w:name="_Toc17448711"/>
      <w:bookmarkStart w:id="417" w:name="_Toc19094"/>
      <w:bookmarkStart w:id="418" w:name="_Toc21148"/>
      <w:bookmarkStart w:id="419" w:name="_Toc28431"/>
      <w:r>
        <w:rPr>
          <w:rFonts w:hint="eastAsia" w:ascii="仿宋_GB2312" w:hAnsi="仿宋_GB2312" w:eastAsia="仿宋_GB2312"/>
          <w:b/>
          <w:bCs/>
          <w:sz w:val="32"/>
          <w:szCs w:val="32"/>
          <w:u w:val="none"/>
        </w:rPr>
        <w:t>项目3</w:t>
      </w:r>
      <w:r>
        <w:rPr>
          <w:rFonts w:hint="eastAsia" w:ascii="仿宋_GB2312" w:hAnsi="仿宋_GB2312" w:eastAsia="仿宋_GB2312"/>
          <w:b/>
          <w:bCs/>
          <w:sz w:val="32"/>
          <w:szCs w:val="32"/>
          <w:u w:val="none"/>
          <w:lang w:val="en-US" w:eastAsia="zh-CN"/>
        </w:rPr>
        <w:t>6</w:t>
      </w:r>
      <w:r>
        <w:rPr>
          <w:rFonts w:hint="eastAsia" w:ascii="仿宋_GB2312" w:hAnsi="仿宋_GB2312" w:eastAsia="仿宋_GB2312"/>
          <w:b/>
          <w:bCs/>
          <w:sz w:val="32"/>
          <w:szCs w:val="32"/>
          <w:u w:val="none"/>
        </w:rPr>
        <w:t>：科技创业孵化平台（基地）建设</w:t>
      </w:r>
      <w:bookmarkEnd w:id="412"/>
      <w:bookmarkEnd w:id="413"/>
      <w:bookmarkEnd w:id="414"/>
      <w:bookmarkEnd w:id="415"/>
      <w:bookmarkEnd w:id="416"/>
      <w:bookmarkEnd w:id="417"/>
      <w:bookmarkEnd w:id="418"/>
      <w:bookmarkEnd w:id="419"/>
      <w:r>
        <w:rPr>
          <w:rFonts w:hint="eastAsia" w:ascii="仿宋_GB2312" w:hAnsi="仿宋_GB2312" w:eastAsia="仿宋_GB2312"/>
          <w:b/>
          <w:bCs/>
          <w:sz w:val="32"/>
          <w:szCs w:val="32"/>
          <w:u w:val="none"/>
          <w:lang w:eastAsia="zh-CN"/>
        </w:rPr>
        <w:t>提升</w:t>
      </w:r>
    </w:p>
    <w:p>
      <w:pPr>
        <w:widowControl/>
        <w:shd w:val="clear" w:color="auto" w:fill="FFFFFF"/>
        <w:spacing w:line="540" w:lineRule="exact"/>
        <w:ind w:firstLine="643" w:firstLineChars="200"/>
        <w:rPr>
          <w:rFonts w:hint="eastAsia" w:ascii="仿宋_GB2312" w:hAnsi="仿宋_GB2312" w:eastAsia="仿宋_GB2312"/>
          <w:bCs/>
          <w:sz w:val="32"/>
          <w:szCs w:val="32"/>
          <w:u w:val="none"/>
        </w:rPr>
      </w:pPr>
      <w:r>
        <w:rPr>
          <w:rFonts w:hint="eastAsia" w:ascii="仿宋_GB2312" w:hAnsi="仿宋_GB2312" w:eastAsia="仿宋_GB2312"/>
          <w:b/>
          <w:sz w:val="32"/>
          <w:szCs w:val="32"/>
          <w:u w:val="none"/>
        </w:rPr>
        <w:t>方向：</w:t>
      </w:r>
      <w:r>
        <w:rPr>
          <w:rFonts w:hint="eastAsia" w:ascii="仿宋_GB2312" w:hAnsi="仿宋_GB2312" w:eastAsia="仿宋_GB2312"/>
          <w:bCs/>
          <w:sz w:val="32"/>
          <w:szCs w:val="32"/>
          <w:u w:val="none"/>
        </w:rPr>
        <w:t>根据《关于印发南宁市扶持科技企业孵化平台建设实施细则的通知》，</w:t>
      </w:r>
      <w:r>
        <w:rPr>
          <w:rFonts w:hint="eastAsia" w:ascii="仿宋_GB2312" w:hAnsi="仿宋_GB2312" w:eastAsia="仿宋_GB2312" w:cstheme="minorBidi"/>
          <w:bCs/>
          <w:sz w:val="32"/>
          <w:szCs w:val="32"/>
          <w:u w:val="none"/>
          <w:lang w:val="en-US" w:eastAsia="zh-CN"/>
        </w:rPr>
        <w:t>支持获认定的</w:t>
      </w:r>
      <w:r>
        <w:rPr>
          <w:rFonts w:hint="eastAsia" w:ascii="仿宋_GB2312" w:hAnsi="仿宋_GB2312" w:eastAsia="仿宋_GB2312"/>
          <w:bCs/>
          <w:sz w:val="32"/>
          <w:szCs w:val="32"/>
          <w:u w:val="none"/>
        </w:rPr>
        <w:t>科技企业孵化器、众创空间等各类创新创业载体建设</w:t>
      </w:r>
      <w:r>
        <w:rPr>
          <w:rFonts w:hint="eastAsia" w:ascii="仿宋_GB2312" w:hAnsi="仿宋_GB2312" w:eastAsia="仿宋_GB2312"/>
          <w:bCs/>
          <w:sz w:val="32"/>
          <w:szCs w:val="32"/>
          <w:u w:val="none"/>
          <w:lang w:eastAsia="zh-CN"/>
        </w:rPr>
        <w:t>，并按期进行考核奖励。</w:t>
      </w:r>
      <w:r>
        <w:rPr>
          <w:rFonts w:hint="eastAsia" w:ascii="仿宋_GB2312" w:hAnsi="仿宋_GB2312" w:eastAsia="仿宋_GB2312"/>
          <w:bCs/>
          <w:sz w:val="32"/>
          <w:szCs w:val="32"/>
          <w:u w:val="none"/>
        </w:rPr>
        <w:t>重点支持开展创业孵化、技术转移、投融资服务体系建设等，推进大众创新创业，完善提升各类孵化载体专业化服务和孵化能力建设，营造创新创业环境。</w:t>
      </w:r>
      <w:bookmarkStart w:id="420" w:name="_Toc17448719"/>
    </w:p>
    <w:p>
      <w:pPr>
        <w:spacing w:line="560" w:lineRule="exact"/>
        <w:ind w:firstLine="640" w:firstLineChars="200"/>
        <w:rPr>
          <w:rFonts w:hint="eastAsia" w:ascii="仿宋_GB2312" w:hAnsi="仿宋_GB2312" w:eastAsia="仿宋_GB2312"/>
          <w:sz w:val="32"/>
          <w:szCs w:val="32"/>
          <w:u w:val="none"/>
          <w:lang w:eastAsia="zh-CN"/>
        </w:rPr>
      </w:pPr>
      <w:r>
        <w:rPr>
          <w:rFonts w:hint="eastAsia" w:ascii="仿宋_GB2312" w:hAnsi="仿宋_GB2312" w:eastAsia="仿宋_GB2312"/>
          <w:sz w:val="32"/>
          <w:szCs w:val="32"/>
          <w:u w:val="none"/>
          <w:lang w:eastAsia="zh-CN"/>
        </w:rPr>
        <w:t>申报要求：</w:t>
      </w:r>
    </w:p>
    <w:p>
      <w:pPr>
        <w:spacing w:line="560" w:lineRule="exact"/>
        <w:ind w:firstLine="640" w:firstLineChars="200"/>
        <w:rPr>
          <w:rFonts w:hint="eastAsia" w:ascii="仿宋_GB2312" w:hAnsi="仿宋_GB2312" w:eastAsia="仿宋_GB2312"/>
          <w:sz w:val="32"/>
          <w:szCs w:val="32"/>
          <w:u w:val="none"/>
          <w:lang w:eastAsia="zh-CN"/>
        </w:rPr>
      </w:pPr>
      <w:r>
        <w:rPr>
          <w:rFonts w:hint="eastAsia" w:ascii="仿宋_GB2312" w:hAnsi="仿宋_GB2312" w:eastAsia="仿宋_GB2312"/>
          <w:sz w:val="32"/>
          <w:szCs w:val="32"/>
          <w:u w:val="none"/>
          <w:lang w:eastAsia="zh-CN"/>
        </w:rPr>
        <w:t>获得市级以上科技部门认定的科技企业孵化器、众创空间等创新创业载体。</w:t>
      </w:r>
    </w:p>
    <w:p>
      <w:pPr>
        <w:spacing w:line="560" w:lineRule="exact"/>
        <w:ind w:firstLine="640" w:firstLineChars="200"/>
        <w:rPr>
          <w:rFonts w:ascii="仿宋_GB2312" w:hAnsi="仿宋_GB2312" w:eastAsia="仿宋_GB2312"/>
          <w:sz w:val="32"/>
          <w:szCs w:val="32"/>
          <w:u w:val="none"/>
        </w:rPr>
      </w:pPr>
      <w:r>
        <w:rPr>
          <w:rFonts w:hint="eastAsia" w:ascii="仿宋_GB2312" w:hAnsi="仿宋_GB2312" w:eastAsia="仿宋_GB2312"/>
          <w:sz w:val="32"/>
          <w:szCs w:val="32"/>
          <w:u w:val="none"/>
        </w:rPr>
        <w:t>实施期限：2年。</w:t>
      </w:r>
    </w:p>
    <w:p>
      <w:pPr>
        <w:spacing w:line="560" w:lineRule="exact"/>
        <w:ind w:firstLine="640" w:firstLineChars="200"/>
        <w:rPr>
          <w:rFonts w:ascii="仿宋_GB2312" w:hAnsi="仿宋_GB2312" w:eastAsia="仿宋_GB2312"/>
          <w:sz w:val="32"/>
          <w:szCs w:val="32"/>
          <w:u w:val="none"/>
        </w:rPr>
      </w:pPr>
      <w:r>
        <w:rPr>
          <w:rFonts w:hint="eastAsia" w:ascii="仿宋_GB2312" w:hAnsi="仿宋_GB2312" w:eastAsia="仿宋_GB2312"/>
          <w:sz w:val="32"/>
          <w:szCs w:val="32"/>
          <w:u w:val="none"/>
          <w:lang w:eastAsia="zh-CN"/>
        </w:rPr>
        <w:t>支持</w:t>
      </w:r>
      <w:r>
        <w:rPr>
          <w:rFonts w:hint="eastAsia" w:ascii="仿宋_GB2312" w:hAnsi="仿宋_GB2312" w:eastAsia="仿宋_GB2312"/>
          <w:sz w:val="32"/>
          <w:szCs w:val="32"/>
          <w:u w:val="none"/>
        </w:rPr>
        <w:t>方式：</w:t>
      </w:r>
      <w:r>
        <w:rPr>
          <w:rFonts w:hint="eastAsia" w:ascii="仿宋_GB2312" w:hAnsi="仿宋_GB2312" w:eastAsia="仿宋_GB2312"/>
          <w:sz w:val="32"/>
          <w:szCs w:val="32"/>
          <w:u w:val="none"/>
          <w:lang w:eastAsia="zh-CN"/>
        </w:rPr>
        <w:t>前补助</w:t>
      </w:r>
      <w:r>
        <w:rPr>
          <w:rFonts w:hint="eastAsia" w:ascii="仿宋_GB2312" w:hAnsi="仿宋_GB2312" w:eastAsia="仿宋_GB2312"/>
          <w:sz w:val="32"/>
          <w:szCs w:val="32"/>
          <w:u w:val="none"/>
        </w:rPr>
        <w:t>。</w:t>
      </w:r>
    </w:p>
    <w:p>
      <w:pPr>
        <w:spacing w:line="540" w:lineRule="exact"/>
        <w:ind w:firstLine="640" w:firstLineChars="200"/>
        <w:rPr>
          <w:rFonts w:ascii="仿宋_GB2312" w:hAnsi="仿宋_GB2312" w:eastAsia="仿宋_GB2312"/>
          <w:sz w:val="32"/>
          <w:szCs w:val="32"/>
          <w:u w:val="none"/>
        </w:rPr>
      </w:pPr>
    </w:p>
    <w:p>
      <w:pPr>
        <w:pStyle w:val="6"/>
        <w:keepNext w:val="0"/>
        <w:keepLines w:val="0"/>
        <w:spacing w:before="0" w:after="0" w:line="540" w:lineRule="exact"/>
        <w:ind w:firstLine="643" w:firstLineChars="200"/>
        <w:rPr>
          <w:rFonts w:ascii="仿宋_GB2312" w:hAnsi="仿宋_GB2312" w:eastAsia="仿宋_GB2312" w:cs="仿宋_GB2312"/>
          <w:u w:val="none"/>
        </w:rPr>
      </w:pPr>
      <w:bookmarkStart w:id="421" w:name="_Toc13846"/>
      <w:bookmarkStart w:id="422" w:name="_Toc22740"/>
      <w:bookmarkStart w:id="423" w:name="_Toc27889"/>
      <w:bookmarkStart w:id="424" w:name="_Toc1573"/>
      <w:bookmarkStart w:id="425" w:name="_Toc11614"/>
      <w:bookmarkStart w:id="426" w:name="_Toc19075"/>
      <w:r>
        <w:rPr>
          <w:rFonts w:hint="eastAsia" w:ascii="仿宋_GB2312" w:hAnsi="仿宋_GB2312" w:eastAsia="仿宋_GB2312" w:cs="仿宋_GB2312"/>
          <w:u w:val="none"/>
        </w:rPr>
        <w:t>项目3</w:t>
      </w:r>
      <w:r>
        <w:rPr>
          <w:rFonts w:hint="eastAsia" w:ascii="仿宋_GB2312" w:hAnsi="仿宋_GB2312" w:eastAsia="仿宋_GB2312" w:cs="仿宋_GB2312"/>
          <w:u w:val="none"/>
          <w:lang w:val="en-US" w:eastAsia="zh-CN"/>
        </w:rPr>
        <w:t>7</w:t>
      </w:r>
      <w:r>
        <w:rPr>
          <w:rFonts w:hint="eastAsia" w:ascii="仿宋_GB2312" w:hAnsi="仿宋_GB2312" w:eastAsia="仿宋_GB2312" w:cs="仿宋_GB2312"/>
          <w:u w:val="none"/>
        </w:rPr>
        <w:t>：</w:t>
      </w:r>
      <w:ins w:id="19" w:author="Administrator" w:date="2022-01-17T16:51:58Z">
        <w:r>
          <w:rPr>
            <w:rFonts w:hint="eastAsia" w:ascii="仿宋_GB2312" w:hAnsi="仿宋_GB2312" w:eastAsia="仿宋_GB2312" w:cs="仿宋_GB2312"/>
            <w:u w:val="none"/>
            <w:lang w:eastAsia="zh-CN"/>
          </w:rPr>
          <w:t>“</w:t>
        </w:r>
      </w:ins>
      <w:ins w:id="20" w:author="Administrator" w:date="2022-01-17T16:52:30Z">
        <w:r>
          <w:rPr>
            <w:rFonts w:hint="eastAsia" w:ascii="仿宋_GB2312" w:hAnsi="仿宋_GB2312" w:eastAsia="仿宋_GB2312" w:cs="仿宋_GB2312"/>
            <w:u w:val="none"/>
            <w:lang w:eastAsia="zh-CN"/>
          </w:rPr>
          <w:t>“星创天地”</w:t>
        </w:r>
      </w:ins>
      <w:ins w:id="21" w:author="Administrator" w:date="2022-01-17T16:51:58Z">
        <w:r>
          <w:rPr>
            <w:rFonts w:hint="eastAsia" w:ascii="仿宋_GB2312" w:hAnsi="仿宋_GB2312" w:eastAsia="仿宋_GB2312" w:cs="仿宋_GB2312"/>
            <w:u w:val="none"/>
            <w:lang w:eastAsia="zh-CN"/>
          </w:rPr>
          <w:t>”</w:t>
        </w:r>
      </w:ins>
      <w:del w:id="22" w:author="Administrator" w:date="2022-01-17T16:52:02Z">
        <w:r>
          <w:rPr>
            <w:rFonts w:hint="eastAsia" w:ascii="仿宋_GB2312" w:hAnsi="仿宋_GB2312" w:eastAsia="仿宋_GB2312" w:cs="仿宋_GB2312"/>
            <w:u w:val="none"/>
          </w:rPr>
          <w:delText>星创天地</w:delText>
        </w:r>
      </w:del>
      <w:r>
        <w:rPr>
          <w:rFonts w:hint="eastAsia" w:ascii="仿宋_GB2312" w:hAnsi="仿宋_GB2312" w:eastAsia="仿宋_GB2312" w:cs="仿宋_GB2312"/>
          <w:u w:val="none"/>
        </w:rPr>
        <w:t>提质建设</w:t>
      </w:r>
      <w:bookmarkEnd w:id="421"/>
      <w:bookmarkEnd w:id="422"/>
      <w:bookmarkEnd w:id="423"/>
      <w:bookmarkEnd w:id="424"/>
      <w:bookmarkEnd w:id="425"/>
    </w:p>
    <w:p>
      <w:pPr>
        <w:spacing w:line="540" w:lineRule="exact"/>
        <w:ind w:firstLine="643" w:firstLineChars="200"/>
        <w:rPr>
          <w:rFonts w:ascii="仿宋_GB2312" w:hAnsi="仿宋_GB2312" w:eastAsia="仿宋_GB2312"/>
          <w:sz w:val="32"/>
          <w:szCs w:val="32"/>
          <w:u w:val="none"/>
        </w:rPr>
      </w:pPr>
      <w:r>
        <w:rPr>
          <w:rFonts w:hint="eastAsia" w:ascii="仿宋_GB2312" w:hAnsi="仿宋_GB2312" w:eastAsia="仿宋_GB2312"/>
          <w:b/>
          <w:sz w:val="32"/>
          <w:szCs w:val="32"/>
          <w:u w:val="none"/>
        </w:rPr>
        <w:t>方向：</w:t>
      </w:r>
      <w:r>
        <w:rPr>
          <w:rFonts w:hint="eastAsia" w:ascii="仿宋_GB2312" w:hAnsi="仿宋_GB2312" w:eastAsia="仿宋_GB2312"/>
          <w:sz w:val="32"/>
          <w:szCs w:val="32"/>
          <w:u w:val="none"/>
        </w:rPr>
        <w:t>在调整结构和优化布局的基础上，按照运行机制市场化、科技服务专业化、运作方式资本化和“一站式”开放性综合服务平台的建设定位，以及依托农业科技园区、高校院所、科技型企业等载体建设</w:t>
      </w:r>
      <w:del w:id="23" w:author="Administrator" w:date="2022-01-17T16:52:30Z">
        <w:r>
          <w:rPr>
            <w:rFonts w:hint="eastAsia" w:ascii="仿宋_GB2312" w:hAnsi="仿宋_GB2312" w:eastAsia="仿宋_GB2312"/>
            <w:sz w:val="32"/>
            <w:szCs w:val="32"/>
            <w:u w:val="none"/>
          </w:rPr>
          <w:delText>星创天地</w:delText>
        </w:r>
      </w:del>
      <w:ins w:id="24" w:author="Administrator" w:date="2022-01-17T16:52:30Z">
        <w:r>
          <w:rPr>
            <w:rFonts w:hint="eastAsia" w:ascii="仿宋_GB2312" w:hAnsi="仿宋_GB2312" w:eastAsia="仿宋_GB2312"/>
            <w:sz w:val="32"/>
            <w:szCs w:val="32"/>
            <w:u w:val="none"/>
            <w:lang w:eastAsia="zh-CN"/>
          </w:rPr>
          <w:t>“星创天地”</w:t>
        </w:r>
      </w:ins>
      <w:r>
        <w:rPr>
          <w:rFonts w:hint="eastAsia" w:ascii="仿宋_GB2312" w:hAnsi="仿宋_GB2312" w:eastAsia="仿宋_GB2312"/>
          <w:sz w:val="32"/>
          <w:szCs w:val="32"/>
          <w:u w:val="none"/>
        </w:rPr>
        <w:t>的布局要求，重点支持202</w:t>
      </w:r>
      <w:r>
        <w:rPr>
          <w:rFonts w:hint="eastAsia" w:ascii="仿宋_GB2312" w:hAnsi="仿宋_GB2312" w:eastAsia="仿宋_GB2312"/>
          <w:sz w:val="32"/>
          <w:szCs w:val="32"/>
          <w:u w:val="none"/>
          <w:lang w:val="en-US" w:eastAsia="zh-CN"/>
        </w:rPr>
        <w:t>1</w:t>
      </w:r>
      <w:r>
        <w:rPr>
          <w:rFonts w:hint="eastAsia" w:ascii="仿宋_GB2312" w:hAnsi="仿宋_GB2312" w:eastAsia="仿宋_GB2312"/>
          <w:sz w:val="32"/>
          <w:szCs w:val="32"/>
          <w:u w:val="none"/>
        </w:rPr>
        <w:t>年（含）以后认定和建设的</w:t>
      </w:r>
      <w:del w:id="25" w:author="Administrator" w:date="2022-01-17T16:52:30Z">
        <w:r>
          <w:rPr>
            <w:rFonts w:hint="eastAsia" w:ascii="仿宋_GB2312" w:hAnsi="仿宋_GB2312" w:eastAsia="仿宋_GB2312"/>
            <w:sz w:val="32"/>
            <w:szCs w:val="32"/>
            <w:u w:val="none"/>
          </w:rPr>
          <w:delText>星创天地</w:delText>
        </w:r>
      </w:del>
      <w:ins w:id="26" w:author="Administrator" w:date="2022-01-17T16:52:30Z">
        <w:r>
          <w:rPr>
            <w:rFonts w:hint="eastAsia" w:ascii="仿宋_GB2312" w:hAnsi="仿宋_GB2312" w:eastAsia="仿宋_GB2312"/>
            <w:sz w:val="32"/>
            <w:szCs w:val="32"/>
            <w:u w:val="none"/>
            <w:lang w:eastAsia="zh-CN"/>
          </w:rPr>
          <w:t>“星创天地”</w:t>
        </w:r>
      </w:ins>
      <w:r>
        <w:rPr>
          <w:rFonts w:hint="eastAsia" w:ascii="仿宋_GB2312" w:hAnsi="仿宋_GB2312" w:eastAsia="仿宋_GB2312"/>
          <w:sz w:val="32"/>
          <w:szCs w:val="32"/>
          <w:u w:val="none"/>
        </w:rPr>
        <w:t>，并组织实施</w:t>
      </w:r>
      <w:del w:id="27" w:author="Administrator" w:date="2022-01-17T16:52:30Z">
        <w:r>
          <w:rPr>
            <w:rFonts w:hint="eastAsia" w:ascii="仿宋_GB2312" w:hAnsi="仿宋_GB2312" w:eastAsia="仿宋_GB2312"/>
            <w:sz w:val="32"/>
            <w:szCs w:val="32"/>
            <w:u w:val="none"/>
          </w:rPr>
          <w:delText>星创天地</w:delText>
        </w:r>
      </w:del>
      <w:ins w:id="28" w:author="Administrator" w:date="2022-01-17T16:52:30Z">
        <w:r>
          <w:rPr>
            <w:rFonts w:hint="eastAsia" w:ascii="仿宋_GB2312" w:hAnsi="仿宋_GB2312" w:eastAsia="仿宋_GB2312"/>
            <w:sz w:val="32"/>
            <w:szCs w:val="32"/>
            <w:u w:val="none"/>
            <w:lang w:eastAsia="zh-CN"/>
          </w:rPr>
          <w:t>“星创天地”</w:t>
        </w:r>
      </w:ins>
      <w:r>
        <w:rPr>
          <w:rFonts w:hint="eastAsia" w:ascii="仿宋_GB2312" w:hAnsi="仿宋_GB2312" w:eastAsia="仿宋_GB2312"/>
          <w:sz w:val="32"/>
          <w:szCs w:val="32"/>
          <w:u w:val="none"/>
        </w:rPr>
        <w:t>农业科技孵化能力提升项目，为乡村产业振兴提供科技支撑。</w:t>
      </w:r>
    </w:p>
    <w:p>
      <w:pPr>
        <w:spacing w:line="540" w:lineRule="exact"/>
        <w:ind w:firstLine="640" w:firstLineChars="200"/>
        <w:rPr>
          <w:rFonts w:ascii="仿宋_GB2312" w:hAnsi="仿宋_GB2312" w:eastAsia="仿宋_GB2312"/>
          <w:sz w:val="32"/>
          <w:szCs w:val="32"/>
          <w:u w:val="none"/>
        </w:rPr>
      </w:pPr>
      <w:r>
        <w:rPr>
          <w:rFonts w:hint="eastAsia" w:ascii="仿宋_GB2312" w:hAnsi="仿宋_GB2312" w:eastAsia="仿宋_GB2312"/>
          <w:sz w:val="32"/>
          <w:szCs w:val="32"/>
          <w:u w:val="none"/>
        </w:rPr>
        <w:t>申报要求：</w:t>
      </w:r>
    </w:p>
    <w:p>
      <w:pPr>
        <w:spacing w:line="540" w:lineRule="exact"/>
        <w:ind w:firstLine="640" w:firstLineChars="200"/>
        <w:rPr>
          <w:rFonts w:ascii="仿宋_GB2312" w:hAnsi="仿宋_GB2312" w:eastAsia="仿宋_GB2312"/>
          <w:sz w:val="32"/>
          <w:szCs w:val="32"/>
          <w:u w:val="none"/>
        </w:rPr>
      </w:pPr>
      <w:r>
        <w:rPr>
          <w:rFonts w:hint="eastAsia" w:ascii="仿宋_GB2312" w:hAnsi="仿宋_GB2312" w:eastAsia="仿宋_GB2312"/>
          <w:sz w:val="32"/>
          <w:szCs w:val="32"/>
          <w:u w:val="none"/>
        </w:rPr>
        <w:t>（1）项目仅限通过202</w:t>
      </w:r>
      <w:r>
        <w:rPr>
          <w:rFonts w:hint="eastAsia" w:ascii="仿宋_GB2312" w:hAnsi="仿宋_GB2312" w:eastAsia="仿宋_GB2312"/>
          <w:sz w:val="32"/>
          <w:szCs w:val="32"/>
          <w:u w:val="none"/>
          <w:lang w:val="en-US" w:eastAsia="zh-CN"/>
        </w:rPr>
        <w:t>1</w:t>
      </w:r>
      <w:r>
        <w:rPr>
          <w:rFonts w:hint="eastAsia" w:ascii="仿宋_GB2312" w:hAnsi="仿宋_GB2312" w:eastAsia="仿宋_GB2312"/>
          <w:sz w:val="32"/>
          <w:szCs w:val="32"/>
          <w:u w:val="none"/>
        </w:rPr>
        <w:t>年（含）认定的</w:t>
      </w:r>
      <w:del w:id="29" w:author="Administrator" w:date="2022-01-17T16:52:30Z">
        <w:r>
          <w:rPr>
            <w:rFonts w:hint="eastAsia" w:ascii="仿宋_GB2312" w:hAnsi="仿宋_GB2312" w:eastAsia="仿宋_GB2312"/>
            <w:sz w:val="32"/>
            <w:szCs w:val="32"/>
            <w:u w:val="none"/>
          </w:rPr>
          <w:delText>星创天地</w:delText>
        </w:r>
      </w:del>
      <w:ins w:id="30" w:author="Administrator" w:date="2022-01-17T16:52:30Z">
        <w:r>
          <w:rPr>
            <w:rFonts w:hint="eastAsia" w:ascii="仿宋_GB2312" w:hAnsi="仿宋_GB2312" w:eastAsia="仿宋_GB2312"/>
            <w:sz w:val="32"/>
            <w:szCs w:val="32"/>
            <w:u w:val="none"/>
            <w:lang w:eastAsia="zh-CN"/>
          </w:rPr>
          <w:t>“星创天地”</w:t>
        </w:r>
      </w:ins>
      <w:r>
        <w:rPr>
          <w:rFonts w:hint="eastAsia" w:ascii="仿宋_GB2312" w:hAnsi="仿宋_GB2312" w:eastAsia="仿宋_GB2312"/>
          <w:sz w:val="32"/>
          <w:szCs w:val="32"/>
          <w:u w:val="none"/>
        </w:rPr>
        <w:t>运营单位申报。</w:t>
      </w:r>
    </w:p>
    <w:p>
      <w:pPr>
        <w:spacing w:line="540" w:lineRule="exact"/>
        <w:ind w:firstLine="640" w:firstLineChars="200"/>
        <w:rPr>
          <w:rFonts w:ascii="仿宋_GB2312" w:hAnsi="仿宋_GB2312" w:eastAsia="仿宋_GB2312"/>
          <w:sz w:val="32"/>
          <w:szCs w:val="32"/>
          <w:u w:val="none"/>
        </w:rPr>
      </w:pPr>
      <w:r>
        <w:rPr>
          <w:rFonts w:hint="eastAsia" w:ascii="仿宋_GB2312" w:hAnsi="仿宋_GB2312" w:eastAsia="仿宋_GB2312"/>
          <w:sz w:val="32"/>
          <w:szCs w:val="32"/>
          <w:u w:val="none"/>
        </w:rPr>
        <w:t>（2）</w:t>
      </w:r>
      <w:del w:id="31" w:author="Administrator" w:date="2022-01-17T16:52:30Z">
        <w:r>
          <w:rPr>
            <w:rFonts w:hint="eastAsia" w:ascii="仿宋_GB2312" w:hAnsi="仿宋_GB2312" w:eastAsia="仿宋_GB2312"/>
            <w:sz w:val="32"/>
            <w:szCs w:val="32"/>
            <w:u w:val="none"/>
          </w:rPr>
          <w:delText>星创天地</w:delText>
        </w:r>
      </w:del>
      <w:ins w:id="32" w:author="Administrator" w:date="2022-01-17T16:52:30Z">
        <w:r>
          <w:rPr>
            <w:rFonts w:hint="eastAsia" w:ascii="仿宋_GB2312" w:hAnsi="仿宋_GB2312" w:eastAsia="仿宋_GB2312"/>
            <w:sz w:val="32"/>
            <w:szCs w:val="32"/>
            <w:u w:val="none"/>
            <w:lang w:eastAsia="zh-CN"/>
          </w:rPr>
          <w:t>“星创天地”</w:t>
        </w:r>
      </w:ins>
      <w:r>
        <w:rPr>
          <w:rFonts w:hint="eastAsia" w:ascii="仿宋_GB2312" w:hAnsi="仿宋_GB2312" w:eastAsia="仿宋_GB2312"/>
          <w:sz w:val="32"/>
          <w:szCs w:val="32"/>
          <w:u w:val="none"/>
        </w:rPr>
        <w:t>建设主体，应当具备独立法人资格，建有200平方米以上固定办公场所或创新创业空间和不少于200亩的创新创业服务示范基地。</w:t>
      </w:r>
    </w:p>
    <w:p>
      <w:pPr>
        <w:spacing w:line="540" w:lineRule="exact"/>
        <w:ind w:firstLine="640" w:firstLineChars="200"/>
        <w:rPr>
          <w:rFonts w:ascii="仿宋_GB2312" w:hAnsi="仿宋_GB2312" w:eastAsia="仿宋_GB2312"/>
          <w:sz w:val="32"/>
          <w:szCs w:val="32"/>
          <w:u w:val="none"/>
        </w:rPr>
      </w:pPr>
      <w:r>
        <w:rPr>
          <w:rFonts w:hint="eastAsia" w:ascii="仿宋_GB2312" w:hAnsi="仿宋_GB2312" w:eastAsia="仿宋_GB2312"/>
          <w:sz w:val="32"/>
          <w:szCs w:val="32"/>
          <w:u w:val="none"/>
        </w:rPr>
        <w:t>（3）</w:t>
      </w:r>
      <w:del w:id="33" w:author="Administrator" w:date="2022-01-17T16:52:30Z">
        <w:r>
          <w:rPr>
            <w:rFonts w:hint="eastAsia" w:ascii="仿宋_GB2312" w:hAnsi="仿宋_GB2312" w:eastAsia="仿宋_GB2312"/>
            <w:sz w:val="32"/>
            <w:szCs w:val="32"/>
            <w:u w:val="none"/>
          </w:rPr>
          <w:delText>星创天地</w:delText>
        </w:r>
      </w:del>
      <w:ins w:id="34" w:author="Administrator" w:date="2022-01-17T16:52:30Z">
        <w:r>
          <w:rPr>
            <w:rFonts w:hint="eastAsia" w:ascii="仿宋_GB2312" w:hAnsi="仿宋_GB2312" w:eastAsia="仿宋_GB2312"/>
            <w:sz w:val="32"/>
            <w:szCs w:val="32"/>
            <w:u w:val="none"/>
            <w:lang w:eastAsia="zh-CN"/>
          </w:rPr>
          <w:t>“星创天地”</w:t>
        </w:r>
      </w:ins>
      <w:r>
        <w:rPr>
          <w:rFonts w:hint="eastAsia" w:ascii="仿宋_GB2312" w:hAnsi="仿宋_GB2312" w:eastAsia="仿宋_GB2312"/>
          <w:sz w:val="32"/>
          <w:szCs w:val="32"/>
          <w:u w:val="none"/>
        </w:rPr>
        <w:t>组建3人以上专家服务团队、5人以上日常技术服务团队、3人以上创业导师队伍。</w:t>
      </w:r>
    </w:p>
    <w:p>
      <w:pPr>
        <w:spacing w:line="540" w:lineRule="exact"/>
        <w:ind w:firstLine="640" w:firstLineChars="200"/>
        <w:rPr>
          <w:rFonts w:ascii="仿宋_GB2312" w:hAnsi="仿宋_GB2312" w:eastAsia="仿宋_GB2312"/>
          <w:sz w:val="32"/>
          <w:szCs w:val="32"/>
          <w:u w:val="none"/>
        </w:rPr>
      </w:pPr>
      <w:r>
        <w:rPr>
          <w:rFonts w:hint="eastAsia" w:ascii="仿宋_GB2312" w:hAnsi="仿宋_GB2312" w:eastAsia="仿宋_GB2312"/>
          <w:sz w:val="32"/>
          <w:szCs w:val="32"/>
          <w:u w:val="none"/>
        </w:rPr>
        <w:t>（4）</w:t>
      </w:r>
      <w:del w:id="35" w:author="Administrator" w:date="2022-01-17T16:52:30Z">
        <w:r>
          <w:rPr>
            <w:rFonts w:hint="eastAsia" w:ascii="仿宋_GB2312" w:hAnsi="仿宋_GB2312" w:eastAsia="仿宋_GB2312"/>
            <w:sz w:val="32"/>
            <w:szCs w:val="32"/>
            <w:u w:val="none"/>
          </w:rPr>
          <w:delText>星创天地</w:delText>
        </w:r>
      </w:del>
      <w:ins w:id="36" w:author="Administrator" w:date="2022-01-17T16:52:30Z">
        <w:r>
          <w:rPr>
            <w:rFonts w:hint="eastAsia" w:ascii="仿宋_GB2312" w:hAnsi="仿宋_GB2312" w:eastAsia="仿宋_GB2312"/>
            <w:sz w:val="32"/>
            <w:szCs w:val="32"/>
            <w:u w:val="none"/>
            <w:lang w:eastAsia="zh-CN"/>
          </w:rPr>
          <w:t>“星创天地”</w:t>
        </w:r>
      </w:ins>
      <w:r>
        <w:rPr>
          <w:rFonts w:hint="eastAsia" w:ascii="仿宋_GB2312" w:hAnsi="仿宋_GB2312" w:eastAsia="仿宋_GB2312"/>
          <w:sz w:val="32"/>
          <w:szCs w:val="32"/>
          <w:u w:val="none"/>
        </w:rPr>
        <w:t>每年培育3家以上新型农业经营主体、转化推广5项以上农业科技成果、完成创新创业培训300人次以上、带动50名以上科技特派员、大学生、返乡农民工、职业农民创新创业。</w:t>
      </w:r>
    </w:p>
    <w:p>
      <w:pPr>
        <w:pStyle w:val="2"/>
        <w:spacing w:line="540" w:lineRule="exact"/>
        <w:ind w:firstLine="640" w:firstLineChars="200"/>
        <w:jc w:val="both"/>
        <w:rPr>
          <w:rFonts w:ascii="仿宋_GB2312" w:hAnsi="仿宋_GB2312" w:eastAsia="仿宋_GB2312" w:cs="仿宋_GB2312"/>
          <w:color w:val="auto"/>
          <w:kern w:val="2"/>
          <w:sz w:val="32"/>
          <w:szCs w:val="32"/>
          <w:u w:val="none"/>
        </w:rPr>
      </w:pPr>
      <w:r>
        <w:rPr>
          <w:rFonts w:hint="eastAsia" w:ascii="仿宋_GB2312" w:hAnsi="仿宋_GB2312" w:eastAsia="仿宋_GB2312" w:cs="仿宋_GB2312"/>
          <w:color w:val="auto"/>
          <w:kern w:val="2"/>
          <w:sz w:val="32"/>
          <w:szCs w:val="32"/>
          <w:u w:val="none"/>
        </w:rPr>
        <w:t>（5）优先支持在国家科技部备案或依托国家农业科技园区建设的</w:t>
      </w:r>
      <w:del w:id="37" w:author="Administrator" w:date="2022-01-17T16:52:30Z">
        <w:r>
          <w:rPr>
            <w:rFonts w:hint="eastAsia" w:ascii="仿宋_GB2312" w:hAnsi="仿宋_GB2312" w:eastAsia="仿宋_GB2312" w:cs="仿宋_GB2312"/>
            <w:color w:val="auto"/>
            <w:kern w:val="2"/>
            <w:sz w:val="32"/>
            <w:szCs w:val="32"/>
            <w:u w:val="none"/>
          </w:rPr>
          <w:delText>星创天地</w:delText>
        </w:r>
      </w:del>
      <w:ins w:id="38" w:author="Administrator" w:date="2022-01-17T16:52:30Z">
        <w:r>
          <w:rPr>
            <w:rFonts w:hint="eastAsia" w:ascii="仿宋_GB2312" w:hAnsi="仿宋_GB2312" w:eastAsia="仿宋_GB2312" w:cs="仿宋_GB2312"/>
            <w:color w:val="auto"/>
            <w:kern w:val="2"/>
            <w:sz w:val="32"/>
            <w:szCs w:val="32"/>
            <w:u w:val="none"/>
            <w:lang w:eastAsia="zh-CN"/>
          </w:rPr>
          <w:t>“星创天地”</w:t>
        </w:r>
      </w:ins>
      <w:r>
        <w:rPr>
          <w:rFonts w:hint="eastAsia" w:ascii="仿宋_GB2312" w:hAnsi="仿宋_GB2312" w:eastAsia="仿宋_GB2312" w:cs="仿宋_GB2312"/>
          <w:color w:val="auto"/>
          <w:kern w:val="2"/>
          <w:sz w:val="32"/>
          <w:szCs w:val="32"/>
          <w:u w:val="none"/>
        </w:rPr>
        <w:t>。</w:t>
      </w:r>
    </w:p>
    <w:p>
      <w:pPr>
        <w:spacing w:line="540" w:lineRule="exact"/>
        <w:ind w:firstLine="640" w:firstLineChars="200"/>
        <w:rPr>
          <w:rFonts w:ascii="仿宋_GB2312" w:hAnsi="仿宋_GB2312" w:eastAsia="仿宋_GB2312"/>
          <w:sz w:val="32"/>
          <w:szCs w:val="32"/>
          <w:u w:val="none"/>
        </w:rPr>
      </w:pPr>
      <w:r>
        <w:rPr>
          <w:rFonts w:hint="eastAsia" w:ascii="仿宋_GB2312" w:hAnsi="仿宋_GB2312" w:eastAsia="仿宋_GB2312"/>
          <w:sz w:val="32"/>
          <w:szCs w:val="32"/>
          <w:u w:val="none"/>
        </w:rPr>
        <w:t>实施期限：2年。</w:t>
      </w:r>
    </w:p>
    <w:p>
      <w:pPr>
        <w:spacing w:line="540" w:lineRule="exact"/>
        <w:ind w:firstLine="640" w:firstLineChars="200"/>
        <w:rPr>
          <w:rFonts w:hint="eastAsia" w:ascii="仿宋_GB2312" w:hAnsi="仿宋_GB2312" w:eastAsia="仿宋_GB2312"/>
          <w:sz w:val="32"/>
          <w:szCs w:val="32"/>
          <w:u w:val="none"/>
        </w:rPr>
      </w:pPr>
      <w:r>
        <w:rPr>
          <w:rFonts w:hint="eastAsia" w:ascii="仿宋_GB2312" w:hAnsi="仿宋_GB2312" w:eastAsia="仿宋_GB2312"/>
          <w:sz w:val="32"/>
          <w:szCs w:val="32"/>
          <w:u w:val="none"/>
        </w:rPr>
        <w:t>资助方式：</w:t>
      </w:r>
      <w:r>
        <w:rPr>
          <w:rFonts w:hint="eastAsia" w:ascii="仿宋_GB2312" w:hAnsi="仿宋_GB2312" w:eastAsia="仿宋_GB2312"/>
          <w:sz w:val="32"/>
          <w:szCs w:val="32"/>
          <w:u w:val="none"/>
          <w:lang w:eastAsia="zh-CN"/>
        </w:rPr>
        <w:t>后补助</w:t>
      </w:r>
      <w:r>
        <w:rPr>
          <w:rFonts w:hint="eastAsia" w:ascii="仿宋_GB2312" w:hAnsi="仿宋_GB2312" w:eastAsia="仿宋_GB2312"/>
          <w:sz w:val="32"/>
          <w:szCs w:val="32"/>
          <w:u w:val="none"/>
        </w:rPr>
        <w:t>。</w:t>
      </w:r>
    </w:p>
    <w:p>
      <w:pPr>
        <w:spacing w:line="540" w:lineRule="exact"/>
        <w:ind w:firstLine="640" w:firstLineChars="200"/>
        <w:rPr>
          <w:rFonts w:hint="eastAsia" w:ascii="仿宋_GB2312" w:hAnsi="仿宋_GB2312" w:eastAsia="仿宋_GB2312"/>
          <w:sz w:val="32"/>
          <w:szCs w:val="32"/>
          <w:u w:val="none"/>
          <w:lang w:eastAsia="zh-CN"/>
        </w:rPr>
      </w:pPr>
      <w:r>
        <w:rPr>
          <w:rFonts w:hint="eastAsia" w:ascii="仿宋_GB2312" w:hAnsi="仿宋_GB2312" w:eastAsia="仿宋_GB2312"/>
          <w:sz w:val="32"/>
          <w:szCs w:val="32"/>
          <w:u w:val="none"/>
          <w:lang w:eastAsia="zh-CN"/>
        </w:rPr>
        <w:t>补助申报事项另行通知。</w:t>
      </w:r>
    </w:p>
    <w:p>
      <w:pPr>
        <w:spacing w:line="540" w:lineRule="exact"/>
        <w:ind w:firstLine="643" w:firstLineChars="200"/>
        <w:outlineLvl w:val="9"/>
        <w:rPr>
          <w:rFonts w:ascii="仿宋_GB2312" w:hAnsi="仿宋_GB2312" w:eastAsia="仿宋_GB2312"/>
          <w:b/>
          <w:bCs/>
          <w:sz w:val="32"/>
          <w:szCs w:val="32"/>
          <w:u w:val="none"/>
        </w:rPr>
      </w:pPr>
    </w:p>
    <w:p>
      <w:pPr>
        <w:spacing w:line="540" w:lineRule="exact"/>
        <w:ind w:firstLine="643" w:firstLineChars="200"/>
        <w:outlineLvl w:val="1"/>
        <w:rPr>
          <w:rFonts w:ascii="仿宋_GB2312" w:hAnsi="仿宋_GB2312" w:eastAsia="仿宋_GB2312"/>
          <w:b/>
          <w:bCs/>
          <w:sz w:val="32"/>
          <w:szCs w:val="32"/>
          <w:u w:val="none"/>
        </w:rPr>
      </w:pPr>
      <w:bookmarkStart w:id="427" w:name="_Toc24493"/>
      <w:bookmarkStart w:id="428" w:name="_Toc17542"/>
      <w:bookmarkStart w:id="429" w:name="_Toc7255"/>
      <w:bookmarkStart w:id="430" w:name="_Toc56612073"/>
      <w:bookmarkStart w:id="431" w:name="_Toc14489"/>
      <w:bookmarkStart w:id="432" w:name="_Toc19745"/>
      <w:r>
        <w:rPr>
          <w:rFonts w:hint="eastAsia" w:ascii="仿宋_GB2312" w:hAnsi="仿宋_GB2312" w:eastAsia="仿宋_GB2312"/>
          <w:b/>
          <w:bCs/>
          <w:sz w:val="32"/>
          <w:szCs w:val="32"/>
          <w:u w:val="none"/>
        </w:rPr>
        <w:t>项目3</w:t>
      </w:r>
      <w:r>
        <w:rPr>
          <w:rFonts w:hint="eastAsia" w:ascii="仿宋_GB2312" w:hAnsi="仿宋_GB2312" w:eastAsia="仿宋_GB2312"/>
          <w:b/>
          <w:bCs/>
          <w:sz w:val="32"/>
          <w:szCs w:val="32"/>
          <w:u w:val="none"/>
          <w:lang w:val="en-US" w:eastAsia="zh-CN"/>
        </w:rPr>
        <w:t>8</w:t>
      </w:r>
      <w:r>
        <w:rPr>
          <w:rFonts w:hint="eastAsia" w:ascii="仿宋_GB2312" w:hAnsi="仿宋_GB2312" w:eastAsia="仿宋_GB2312"/>
          <w:b/>
          <w:bCs/>
          <w:sz w:val="32"/>
          <w:szCs w:val="32"/>
          <w:u w:val="none"/>
        </w:rPr>
        <w:t>：自治区级科技成果转化中试基地能力提升</w:t>
      </w:r>
      <w:bookmarkEnd w:id="420"/>
      <w:bookmarkEnd w:id="426"/>
      <w:bookmarkEnd w:id="427"/>
      <w:bookmarkEnd w:id="428"/>
      <w:bookmarkEnd w:id="429"/>
      <w:bookmarkEnd w:id="430"/>
      <w:bookmarkEnd w:id="431"/>
      <w:bookmarkEnd w:id="432"/>
    </w:p>
    <w:p>
      <w:pPr>
        <w:keepNext w:val="0"/>
        <w:keepLines w:val="0"/>
        <w:pageBreakBefore w:val="0"/>
        <w:widowControl/>
        <w:kinsoku/>
        <w:wordWrap/>
        <w:overflowPunct w:val="0"/>
        <w:topLinePunct w:val="0"/>
        <w:autoSpaceDE w:val="0"/>
        <w:autoSpaceDN w:val="0"/>
        <w:bidi w:val="0"/>
        <w:adjustRightInd/>
        <w:snapToGrid/>
        <w:spacing w:line="540" w:lineRule="exact"/>
        <w:ind w:firstLine="643" w:firstLineChars="200"/>
        <w:jc w:val="left"/>
        <w:textAlignment w:val="auto"/>
        <w:rPr>
          <w:rFonts w:hint="eastAsia" w:ascii="仿宋_GB2312" w:hAnsi="仿宋_GB2312" w:eastAsia="仿宋_GB2312" w:cstheme="minorBidi"/>
          <w:bCs/>
          <w:kern w:val="2"/>
          <w:sz w:val="32"/>
          <w:szCs w:val="32"/>
          <w:u w:val="none"/>
          <w:lang w:val="en-US" w:eastAsia="zh-CN" w:bidi="ar-SA"/>
        </w:rPr>
      </w:pPr>
      <w:r>
        <w:rPr>
          <w:rFonts w:hint="eastAsia" w:ascii="仿宋_GB2312" w:hAnsi="仿宋_GB2312" w:eastAsia="仿宋_GB2312"/>
          <w:b/>
          <w:sz w:val="32"/>
          <w:szCs w:val="32"/>
          <w:u w:val="none"/>
        </w:rPr>
        <w:t>方向：</w:t>
      </w:r>
      <w:r>
        <w:rPr>
          <w:rFonts w:hint="eastAsia" w:ascii="仿宋_GB2312" w:hAnsi="仿宋_GB2312" w:eastAsia="仿宋_GB2312"/>
          <w:b w:val="0"/>
          <w:bCs/>
          <w:sz w:val="32"/>
          <w:szCs w:val="32"/>
          <w:u w:val="none"/>
          <w:lang w:eastAsia="zh-CN"/>
        </w:rPr>
        <w:t>根据《科技强桂三年行动方案（</w:t>
      </w:r>
      <w:r>
        <w:rPr>
          <w:rFonts w:hint="eastAsia" w:ascii="仿宋_GB2312" w:hAnsi="仿宋_GB2312" w:eastAsia="仿宋_GB2312"/>
          <w:b w:val="0"/>
          <w:bCs/>
          <w:sz w:val="32"/>
          <w:szCs w:val="32"/>
          <w:u w:val="none"/>
          <w:lang w:val="en-US" w:eastAsia="zh-CN"/>
        </w:rPr>
        <w:t>2021-2023年</w:t>
      </w:r>
      <w:r>
        <w:rPr>
          <w:rFonts w:hint="eastAsia" w:ascii="仿宋_GB2312" w:hAnsi="仿宋_GB2312" w:eastAsia="仿宋_GB2312"/>
          <w:b w:val="0"/>
          <w:bCs/>
          <w:sz w:val="32"/>
          <w:szCs w:val="32"/>
          <w:u w:val="none"/>
          <w:lang w:eastAsia="zh-CN"/>
        </w:rPr>
        <w:t>）》精神，</w:t>
      </w:r>
      <w:r>
        <w:rPr>
          <w:rFonts w:hint="eastAsia" w:ascii="仿宋_GB2312" w:hAnsi="仿宋_GB2312" w:eastAsia="仿宋_GB2312" w:cstheme="minorBidi"/>
          <w:b w:val="0"/>
          <w:bCs/>
          <w:kern w:val="2"/>
          <w:sz w:val="32"/>
          <w:szCs w:val="32"/>
          <w:u w:val="none"/>
          <w:lang w:val="en-US" w:eastAsia="zh-CN" w:bidi="ar-SA"/>
        </w:rPr>
        <w:t>推进自</w:t>
      </w:r>
      <w:r>
        <w:rPr>
          <w:rFonts w:hint="eastAsia" w:ascii="仿宋_GB2312" w:hAnsi="仿宋_GB2312" w:eastAsia="仿宋_GB2312" w:cstheme="minorBidi"/>
          <w:bCs/>
          <w:kern w:val="2"/>
          <w:sz w:val="32"/>
          <w:szCs w:val="32"/>
          <w:u w:val="none"/>
          <w:lang w:val="en-US" w:eastAsia="zh-CN" w:bidi="ar-SA"/>
        </w:rPr>
        <w:t>治区级科技成果转化中试基地建设，支持中试研究基地依托优质科技创新资源，升级和完善中试研究专用设备条件，提高中试研究服务能力，在生物医药、新材料、先进制造、节能环保、新一代信息技术、优势特色农业等战略性新兴产业领域以及创新创业服务领域，建设开放共享的中试基地，面向市内企业和科研单位提供中试研究服务，创新科技成果中试放大的运作模式和服务模式，加快推进先进适用科技成果的转化和产业化应用。</w:t>
      </w:r>
    </w:p>
    <w:p>
      <w:pPr>
        <w:keepNext w:val="0"/>
        <w:keepLines w:val="0"/>
        <w:pageBreakBefore w:val="0"/>
        <w:widowControl/>
        <w:kinsoku/>
        <w:wordWrap/>
        <w:overflowPunct w:val="0"/>
        <w:topLinePunct w:val="0"/>
        <w:autoSpaceDE w:val="0"/>
        <w:autoSpaceDN w:val="0"/>
        <w:bidi w:val="0"/>
        <w:adjustRightInd/>
        <w:snapToGrid/>
        <w:spacing w:line="540" w:lineRule="exact"/>
        <w:ind w:firstLine="640" w:firstLineChars="200"/>
        <w:jc w:val="left"/>
        <w:textAlignment w:val="auto"/>
        <w:rPr>
          <w:rFonts w:hint="eastAsia" w:ascii="仿宋_GB2312" w:hAnsi="仿宋_GB2312" w:eastAsia="仿宋_GB2312" w:cstheme="minorBidi"/>
          <w:bCs/>
          <w:kern w:val="2"/>
          <w:sz w:val="32"/>
          <w:szCs w:val="32"/>
          <w:u w:val="none"/>
          <w:lang w:val="en-US" w:eastAsia="zh-CN" w:bidi="ar-SA"/>
        </w:rPr>
      </w:pPr>
      <w:r>
        <w:rPr>
          <w:rFonts w:hint="eastAsia" w:ascii="仿宋_GB2312" w:hAnsi="仿宋_GB2312" w:eastAsia="仿宋_GB2312" w:cstheme="minorBidi"/>
          <w:bCs/>
          <w:kern w:val="2"/>
          <w:sz w:val="32"/>
          <w:szCs w:val="32"/>
          <w:u w:val="none"/>
          <w:lang w:val="en-US" w:eastAsia="zh-CN" w:bidi="ar-SA"/>
        </w:rPr>
        <w:t>申报要求：</w:t>
      </w:r>
    </w:p>
    <w:p>
      <w:pPr>
        <w:keepNext w:val="0"/>
        <w:keepLines w:val="0"/>
        <w:pageBreakBefore w:val="0"/>
        <w:widowControl/>
        <w:kinsoku/>
        <w:wordWrap/>
        <w:overflowPunct w:val="0"/>
        <w:topLinePunct w:val="0"/>
        <w:autoSpaceDE w:val="0"/>
        <w:autoSpaceDN w:val="0"/>
        <w:bidi w:val="0"/>
        <w:adjustRightInd/>
        <w:snapToGrid/>
        <w:spacing w:line="540" w:lineRule="exact"/>
        <w:ind w:firstLine="640" w:firstLineChars="200"/>
        <w:jc w:val="left"/>
        <w:textAlignment w:val="auto"/>
        <w:rPr>
          <w:rFonts w:hint="eastAsia" w:ascii="仿宋_GB2312" w:hAnsi="仿宋_GB2312" w:eastAsia="仿宋_GB2312" w:cstheme="minorBidi"/>
          <w:bCs/>
          <w:kern w:val="2"/>
          <w:sz w:val="32"/>
          <w:szCs w:val="32"/>
          <w:u w:val="none"/>
          <w:lang w:val="en-US" w:eastAsia="zh-CN" w:bidi="ar-SA"/>
        </w:rPr>
      </w:pPr>
      <w:r>
        <w:rPr>
          <w:rFonts w:hint="eastAsia" w:ascii="仿宋_GB2312" w:hAnsi="仿宋_GB2312" w:eastAsia="仿宋_GB2312" w:cstheme="minorBidi"/>
          <w:bCs/>
          <w:kern w:val="2"/>
          <w:sz w:val="32"/>
          <w:szCs w:val="32"/>
          <w:u w:val="none"/>
          <w:lang w:val="en-US" w:eastAsia="zh-CN" w:bidi="ar-SA"/>
        </w:rPr>
        <w:t>（1）申报单位为基地运营单位，并在南宁市注册且具备独立法人资格。</w:t>
      </w:r>
    </w:p>
    <w:p>
      <w:pPr>
        <w:keepNext w:val="0"/>
        <w:keepLines w:val="0"/>
        <w:pageBreakBefore w:val="0"/>
        <w:widowControl/>
        <w:kinsoku/>
        <w:wordWrap/>
        <w:overflowPunct w:val="0"/>
        <w:topLinePunct w:val="0"/>
        <w:autoSpaceDE w:val="0"/>
        <w:autoSpaceDN w:val="0"/>
        <w:bidi w:val="0"/>
        <w:adjustRightInd/>
        <w:snapToGrid/>
        <w:spacing w:line="540" w:lineRule="exact"/>
        <w:ind w:firstLine="640" w:firstLineChars="200"/>
        <w:jc w:val="left"/>
        <w:textAlignment w:val="auto"/>
        <w:rPr>
          <w:rFonts w:hint="eastAsia" w:ascii="仿宋_GB2312" w:hAnsi="仿宋_GB2312" w:eastAsia="仿宋_GB2312" w:cstheme="minorBidi"/>
          <w:bCs/>
          <w:kern w:val="2"/>
          <w:sz w:val="32"/>
          <w:szCs w:val="32"/>
          <w:u w:val="none"/>
          <w:lang w:val="en-US" w:eastAsia="zh-CN" w:bidi="ar-SA"/>
        </w:rPr>
      </w:pPr>
      <w:r>
        <w:rPr>
          <w:rFonts w:hint="eastAsia" w:ascii="仿宋_GB2312" w:hAnsi="仿宋_GB2312" w:eastAsia="仿宋_GB2312" w:cstheme="minorBidi"/>
          <w:bCs/>
          <w:kern w:val="2"/>
          <w:sz w:val="32"/>
          <w:szCs w:val="32"/>
          <w:u w:val="none"/>
          <w:lang w:val="en-US" w:eastAsia="zh-CN" w:bidi="ar-SA"/>
        </w:rPr>
        <w:t>（2）获得自治区级科技成果转化中试基地认定。</w:t>
      </w:r>
    </w:p>
    <w:p>
      <w:pPr>
        <w:keepNext w:val="0"/>
        <w:keepLines w:val="0"/>
        <w:pageBreakBefore w:val="0"/>
        <w:widowControl/>
        <w:kinsoku/>
        <w:wordWrap/>
        <w:overflowPunct w:val="0"/>
        <w:topLinePunct w:val="0"/>
        <w:autoSpaceDE w:val="0"/>
        <w:autoSpaceDN w:val="0"/>
        <w:bidi w:val="0"/>
        <w:adjustRightInd/>
        <w:snapToGrid/>
        <w:spacing w:line="540" w:lineRule="exact"/>
        <w:ind w:firstLine="640" w:firstLineChars="200"/>
        <w:jc w:val="left"/>
        <w:textAlignment w:val="auto"/>
        <w:rPr>
          <w:rFonts w:hint="eastAsia" w:ascii="仿宋_GB2312" w:hAnsi="仿宋_GB2312" w:eastAsia="仿宋_GB2312" w:cstheme="minorBidi"/>
          <w:bCs/>
          <w:kern w:val="2"/>
          <w:sz w:val="32"/>
          <w:szCs w:val="32"/>
          <w:u w:val="none"/>
          <w:lang w:val="en-US" w:eastAsia="zh-CN" w:bidi="ar-SA"/>
        </w:rPr>
      </w:pPr>
      <w:r>
        <w:rPr>
          <w:rFonts w:hint="eastAsia" w:ascii="仿宋_GB2312" w:hAnsi="仿宋_GB2312" w:eastAsia="仿宋_GB2312" w:cstheme="minorBidi"/>
          <w:bCs/>
          <w:kern w:val="2"/>
          <w:sz w:val="32"/>
          <w:szCs w:val="32"/>
          <w:u w:val="none"/>
          <w:lang w:val="en-US" w:eastAsia="zh-CN" w:bidi="ar-SA"/>
        </w:rPr>
        <w:t>（3）项目要按不低于申报支持额度2倍的比例配套自筹经费。</w:t>
      </w:r>
    </w:p>
    <w:p>
      <w:pPr>
        <w:keepNext w:val="0"/>
        <w:keepLines w:val="0"/>
        <w:pageBreakBefore w:val="0"/>
        <w:widowControl/>
        <w:kinsoku/>
        <w:wordWrap/>
        <w:overflowPunct w:val="0"/>
        <w:topLinePunct w:val="0"/>
        <w:autoSpaceDE w:val="0"/>
        <w:autoSpaceDN w:val="0"/>
        <w:bidi w:val="0"/>
        <w:adjustRightInd/>
        <w:snapToGrid/>
        <w:spacing w:line="540" w:lineRule="exact"/>
        <w:ind w:firstLine="640" w:firstLineChars="200"/>
        <w:jc w:val="left"/>
        <w:textAlignment w:val="auto"/>
        <w:rPr>
          <w:rFonts w:hint="eastAsia" w:ascii="仿宋_GB2312" w:hAnsi="仿宋_GB2312" w:eastAsia="仿宋_GB2312" w:cstheme="minorBidi"/>
          <w:bCs/>
          <w:kern w:val="2"/>
          <w:sz w:val="32"/>
          <w:szCs w:val="32"/>
          <w:u w:val="none"/>
          <w:lang w:val="en-US" w:eastAsia="zh-CN" w:bidi="ar-SA"/>
        </w:rPr>
      </w:pPr>
      <w:r>
        <w:rPr>
          <w:rFonts w:hint="eastAsia" w:ascii="仿宋_GB2312" w:hAnsi="仿宋_GB2312" w:eastAsia="仿宋_GB2312" w:cstheme="minorBidi"/>
          <w:bCs/>
          <w:kern w:val="2"/>
          <w:sz w:val="32"/>
          <w:szCs w:val="32"/>
          <w:u w:val="none"/>
          <w:lang w:val="en-US" w:eastAsia="zh-CN" w:bidi="ar-SA"/>
        </w:rPr>
        <w:t>实施年限：2年。</w:t>
      </w:r>
    </w:p>
    <w:p>
      <w:pPr>
        <w:overflowPunct w:val="0"/>
        <w:autoSpaceDE w:val="0"/>
        <w:autoSpaceDN w:val="0"/>
        <w:spacing w:line="540" w:lineRule="exact"/>
        <w:ind w:firstLine="640" w:firstLineChars="200"/>
        <w:rPr>
          <w:rFonts w:hint="eastAsia" w:ascii="仿宋_GB2312" w:hAnsi="仿宋_GB2312" w:eastAsia="仿宋_GB2312"/>
          <w:b w:val="0"/>
          <w:bCs/>
          <w:sz w:val="32"/>
          <w:szCs w:val="32"/>
          <w:u w:val="none"/>
        </w:rPr>
      </w:pPr>
      <w:r>
        <w:rPr>
          <w:rFonts w:hint="eastAsia" w:ascii="仿宋_GB2312" w:hAnsi="仿宋_GB2312" w:eastAsia="仿宋_GB2312" w:cstheme="minorBidi"/>
          <w:bCs/>
          <w:kern w:val="2"/>
          <w:sz w:val="32"/>
          <w:szCs w:val="32"/>
          <w:u w:val="none"/>
          <w:lang w:val="en-US" w:eastAsia="zh-CN" w:bidi="ar-SA"/>
        </w:rPr>
        <w:t>资助方式：前资助。</w:t>
      </w:r>
    </w:p>
    <w:p>
      <w:pPr>
        <w:pStyle w:val="2"/>
        <w:spacing w:line="540" w:lineRule="exact"/>
        <w:ind w:firstLine="640" w:firstLineChars="200"/>
        <w:jc w:val="both"/>
        <w:rPr>
          <w:rFonts w:ascii="仿宋_GB2312" w:hAnsi="仿宋_GB2312" w:eastAsia="仿宋_GB2312" w:cs="仿宋_GB2312"/>
          <w:sz w:val="32"/>
          <w:szCs w:val="32"/>
          <w:u w:val="none"/>
        </w:rPr>
      </w:pPr>
    </w:p>
    <w:p>
      <w:pPr>
        <w:spacing w:line="540" w:lineRule="exact"/>
        <w:ind w:firstLine="643" w:firstLineChars="200"/>
        <w:outlineLvl w:val="1"/>
        <w:rPr>
          <w:rFonts w:ascii="仿宋_GB2312" w:hAnsi="仿宋_GB2312" w:eastAsia="仿宋_GB2312"/>
          <w:b/>
          <w:sz w:val="32"/>
          <w:szCs w:val="32"/>
          <w:u w:val="none"/>
        </w:rPr>
      </w:pPr>
      <w:bookmarkStart w:id="433" w:name="_Toc24798"/>
      <w:bookmarkStart w:id="434" w:name="_Toc56612074"/>
      <w:bookmarkStart w:id="435" w:name="_Toc4819"/>
      <w:bookmarkStart w:id="436" w:name="_Toc4923"/>
      <w:bookmarkStart w:id="437" w:name="_Toc13109"/>
      <w:bookmarkStart w:id="438" w:name="_Toc12942"/>
      <w:bookmarkStart w:id="439" w:name="_Toc18804"/>
      <w:bookmarkStart w:id="440" w:name="_Toc17448666"/>
      <w:bookmarkStart w:id="441" w:name="_Toc39263377"/>
      <w:r>
        <w:rPr>
          <w:rFonts w:hint="eastAsia" w:ascii="仿宋_GB2312" w:hAnsi="仿宋_GB2312" w:eastAsia="仿宋_GB2312"/>
          <w:b/>
          <w:sz w:val="32"/>
          <w:szCs w:val="32"/>
          <w:u w:val="none"/>
        </w:rPr>
        <w:t>项目3</w:t>
      </w:r>
      <w:r>
        <w:rPr>
          <w:rFonts w:hint="eastAsia" w:ascii="仿宋_GB2312" w:hAnsi="仿宋_GB2312" w:eastAsia="仿宋_GB2312"/>
          <w:b/>
          <w:sz w:val="32"/>
          <w:szCs w:val="32"/>
          <w:u w:val="none"/>
          <w:lang w:val="en-US" w:eastAsia="zh-CN"/>
        </w:rPr>
        <w:t>9</w:t>
      </w:r>
      <w:r>
        <w:rPr>
          <w:rFonts w:hint="eastAsia" w:ascii="仿宋_GB2312" w:hAnsi="仿宋_GB2312" w:eastAsia="仿宋_GB2312"/>
          <w:b/>
          <w:sz w:val="32"/>
          <w:szCs w:val="32"/>
          <w:u w:val="none"/>
        </w:rPr>
        <w:t>：南宁·中关村创新示范基地能力提升</w:t>
      </w:r>
      <w:bookmarkEnd w:id="433"/>
      <w:bookmarkEnd w:id="434"/>
      <w:bookmarkEnd w:id="435"/>
      <w:bookmarkEnd w:id="436"/>
      <w:bookmarkEnd w:id="437"/>
      <w:bookmarkEnd w:id="438"/>
      <w:bookmarkEnd w:id="439"/>
      <w:bookmarkEnd w:id="440"/>
    </w:p>
    <w:p>
      <w:pPr>
        <w:spacing w:line="540" w:lineRule="exact"/>
        <w:ind w:firstLine="667" w:firstLineChars="200"/>
        <w:rPr>
          <w:rFonts w:ascii="仿宋_GB2312" w:hAnsi="仿宋_GB2312" w:eastAsia="仿宋_GB2312"/>
          <w:spacing w:val="6"/>
          <w:sz w:val="32"/>
          <w:szCs w:val="32"/>
          <w:u w:val="none"/>
        </w:rPr>
      </w:pPr>
      <w:r>
        <w:rPr>
          <w:rFonts w:hint="eastAsia" w:ascii="仿宋_GB2312" w:hAnsi="仿宋_GB2312" w:eastAsia="仿宋_GB2312"/>
          <w:b/>
          <w:bCs/>
          <w:spacing w:val="6"/>
          <w:sz w:val="32"/>
          <w:szCs w:val="32"/>
          <w:u w:val="none"/>
        </w:rPr>
        <w:t>方向：</w:t>
      </w:r>
      <w:r>
        <w:rPr>
          <w:rFonts w:hint="eastAsia" w:ascii="仿宋_GB2312" w:hAnsi="仿宋_GB2312" w:eastAsia="仿宋_GB2312"/>
          <w:spacing w:val="6"/>
          <w:sz w:val="32"/>
          <w:szCs w:val="32"/>
          <w:u w:val="none"/>
        </w:rPr>
        <w:t>完善南宁·中关村创新示范基地建设，持续导入中关村优</w:t>
      </w:r>
      <w:r>
        <w:rPr>
          <w:rFonts w:hint="eastAsia" w:ascii="仿宋_GB2312" w:hAnsi="仿宋_GB2312" w:eastAsia="仿宋_GB2312"/>
          <w:sz w:val="32"/>
          <w:szCs w:val="32"/>
          <w:u w:val="none"/>
        </w:rPr>
        <w:t>势创新资源，带动人才、资本、技术、金融等各类双创要素在南宁集中融合，构建独具特色、富有活力的创新创业生态系统，</w:t>
      </w:r>
      <w:r>
        <w:rPr>
          <w:rFonts w:hint="eastAsia" w:ascii="仿宋_GB2312" w:hAnsi="仿宋_GB2312" w:eastAsia="仿宋_GB2312"/>
          <w:spacing w:val="6"/>
          <w:sz w:val="32"/>
          <w:szCs w:val="32"/>
          <w:u w:val="none"/>
        </w:rPr>
        <w:t>提升基地创新服务能力和成果转化能力，支持入驻基地的企业开展技术创新，带动全市新兴产业发展。</w:t>
      </w:r>
    </w:p>
    <w:p>
      <w:pPr>
        <w:pStyle w:val="2"/>
        <w:spacing w:line="540" w:lineRule="exact"/>
        <w:ind w:firstLine="640" w:firstLineChars="200"/>
        <w:jc w:val="both"/>
        <w:rPr>
          <w:rFonts w:ascii="仿宋_GB2312" w:hAnsi="仿宋_GB2312" w:eastAsia="仿宋_GB2312" w:cs="仿宋_GB2312"/>
          <w:color w:val="auto"/>
          <w:kern w:val="2"/>
          <w:sz w:val="32"/>
          <w:szCs w:val="32"/>
          <w:u w:val="none"/>
        </w:rPr>
      </w:pPr>
      <w:r>
        <w:rPr>
          <w:rFonts w:hint="eastAsia" w:ascii="仿宋_GB2312" w:hAnsi="仿宋_GB2312" w:eastAsia="仿宋_GB2312" w:cs="仿宋_GB2312"/>
          <w:color w:val="auto"/>
          <w:kern w:val="2"/>
          <w:sz w:val="32"/>
          <w:szCs w:val="32"/>
          <w:u w:val="none"/>
        </w:rPr>
        <w:t>申报要求：</w:t>
      </w:r>
    </w:p>
    <w:p>
      <w:pPr>
        <w:spacing w:line="540" w:lineRule="exact"/>
        <w:ind w:firstLine="640" w:firstLineChars="200"/>
        <w:rPr>
          <w:rFonts w:ascii="仿宋_GB2312" w:hAnsi="仿宋_GB2312" w:eastAsia="仿宋_GB2312"/>
          <w:sz w:val="32"/>
          <w:szCs w:val="32"/>
          <w:u w:val="none"/>
        </w:rPr>
      </w:pPr>
      <w:r>
        <w:rPr>
          <w:rFonts w:hint="eastAsia" w:ascii="仿宋_GB2312" w:hAnsi="仿宋_GB2312" w:eastAsia="仿宋_GB2312"/>
          <w:sz w:val="32"/>
          <w:szCs w:val="32"/>
          <w:u w:val="none"/>
        </w:rPr>
        <w:t>（1）研发新技术、新产品1项以上，申报发明专利1项以上</w:t>
      </w:r>
      <w:r>
        <w:rPr>
          <w:rFonts w:hint="eastAsia" w:ascii="仿宋_GB2312" w:hAnsi="仿宋_GB2312" w:eastAsia="仿宋_GB2312"/>
          <w:sz w:val="32"/>
          <w:szCs w:val="32"/>
          <w:u w:val="none"/>
          <w:lang w:eastAsia="zh-CN"/>
        </w:rPr>
        <w:t>，</w:t>
      </w:r>
      <w:r>
        <w:rPr>
          <w:rFonts w:hint="eastAsia" w:ascii="仿宋_GB2312" w:hAnsi="仿宋_GB2312" w:eastAsia="仿宋_GB2312"/>
          <w:sz w:val="32"/>
          <w:szCs w:val="32"/>
          <w:u w:val="none"/>
        </w:rPr>
        <w:t>或者建立示范基地1个以上。</w:t>
      </w:r>
    </w:p>
    <w:p>
      <w:pPr>
        <w:pStyle w:val="2"/>
        <w:spacing w:line="540" w:lineRule="exact"/>
        <w:ind w:firstLine="640" w:firstLineChars="200"/>
        <w:jc w:val="both"/>
        <w:rPr>
          <w:rFonts w:ascii="仿宋_GB2312" w:hAnsi="仿宋_GB2312" w:eastAsia="仿宋_GB2312" w:cs="仿宋_GB2312"/>
          <w:color w:val="auto"/>
          <w:kern w:val="2"/>
          <w:sz w:val="32"/>
          <w:szCs w:val="32"/>
          <w:u w:val="none"/>
        </w:rPr>
      </w:pPr>
      <w:r>
        <w:rPr>
          <w:rFonts w:hint="eastAsia" w:ascii="仿宋_GB2312" w:hAnsi="仿宋_GB2312" w:eastAsia="仿宋_GB2312" w:cs="仿宋_GB2312"/>
          <w:color w:val="auto"/>
          <w:kern w:val="2"/>
          <w:sz w:val="32"/>
          <w:szCs w:val="32"/>
          <w:u w:val="none"/>
        </w:rPr>
        <w:t>（2）</w:t>
      </w:r>
      <w:r>
        <w:rPr>
          <w:rFonts w:hint="eastAsia" w:ascii="仿宋_GB2312" w:hAnsi="仿宋_GB2312" w:eastAsia="仿宋_GB2312" w:cs="仿宋_GB2312"/>
          <w:color w:val="auto"/>
          <w:spacing w:val="-1"/>
          <w:kern w:val="2"/>
          <w:sz w:val="32"/>
          <w:szCs w:val="32"/>
          <w:u w:val="none"/>
        </w:rPr>
        <w:t>项目实施期间，项目相关的新增产值或新增销售收入达到500万元以上。</w:t>
      </w:r>
    </w:p>
    <w:p>
      <w:pPr>
        <w:pStyle w:val="23"/>
        <w:spacing w:line="540" w:lineRule="exact"/>
        <w:ind w:firstLine="640" w:firstLineChars="200"/>
        <w:jc w:val="both"/>
        <w:rPr>
          <w:rFonts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（3）</w:t>
      </w:r>
      <w:r>
        <w:rPr>
          <w:rFonts w:hint="eastAsia" w:ascii="仿宋_GB2312" w:hAnsi="仿宋_GB2312" w:eastAsia="仿宋_GB2312" w:cs="仿宋_GB2312"/>
          <w:bCs/>
          <w:sz w:val="32"/>
          <w:szCs w:val="32"/>
          <w:u w:val="none"/>
        </w:rPr>
        <w:t>项目要</w:t>
      </w:r>
      <w:r>
        <w:rPr>
          <w:rFonts w:hint="eastAsia" w:ascii="仿宋_GB2312" w:hAnsi="仿宋_GB2312" w:eastAsia="仿宋_GB2312" w:cs="仿宋_GB2312"/>
          <w:spacing w:val="-1"/>
          <w:sz w:val="32"/>
          <w:szCs w:val="32"/>
          <w:u w:val="none"/>
        </w:rPr>
        <w:t>按不低于申报支持额度</w:t>
      </w:r>
      <w:r>
        <w:rPr>
          <w:rFonts w:hint="eastAsia" w:ascii="仿宋_GB2312" w:hAnsi="仿宋_GB2312" w:eastAsia="仿宋_GB2312" w:cs="仿宋_GB2312"/>
          <w:spacing w:val="-1"/>
          <w:sz w:val="32"/>
          <w:szCs w:val="32"/>
          <w:u w:val="none"/>
          <w:lang w:val="en-US" w:eastAsia="zh-CN"/>
        </w:rPr>
        <w:t>3</w:t>
      </w:r>
      <w:r>
        <w:rPr>
          <w:rFonts w:hint="eastAsia" w:ascii="仿宋_GB2312" w:hAnsi="仿宋_GB2312" w:eastAsia="仿宋_GB2312" w:cs="仿宋_GB2312"/>
          <w:sz w:val="32"/>
          <w:szCs w:val="32"/>
          <w:u w:val="none"/>
        </w:rPr>
        <w:t>倍的比例配套自筹经费。</w:t>
      </w:r>
    </w:p>
    <w:p>
      <w:pPr>
        <w:pStyle w:val="2"/>
        <w:spacing w:line="540" w:lineRule="exact"/>
        <w:ind w:firstLine="640" w:firstLineChars="200"/>
        <w:jc w:val="both"/>
        <w:rPr>
          <w:rFonts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实施年限：2年。</w:t>
      </w:r>
    </w:p>
    <w:p>
      <w:pPr>
        <w:spacing w:line="540" w:lineRule="exact"/>
        <w:ind w:firstLine="640" w:firstLineChars="200"/>
        <w:rPr>
          <w:rFonts w:ascii="仿宋_GB2312" w:hAnsi="仿宋_GB2312" w:eastAsia="仿宋_GB2312"/>
          <w:sz w:val="32"/>
          <w:szCs w:val="32"/>
          <w:u w:val="none"/>
        </w:rPr>
      </w:pPr>
      <w:r>
        <w:rPr>
          <w:rFonts w:hint="eastAsia" w:ascii="仿宋_GB2312" w:hAnsi="仿宋_GB2312" w:eastAsia="仿宋_GB2312"/>
          <w:sz w:val="32"/>
          <w:szCs w:val="32"/>
          <w:u w:val="none"/>
        </w:rPr>
        <w:t>资助方式：前资助。</w:t>
      </w:r>
    </w:p>
    <w:p>
      <w:pPr>
        <w:pStyle w:val="23"/>
        <w:spacing w:line="540" w:lineRule="exact"/>
        <w:ind w:firstLine="639" w:firstLineChars="200"/>
        <w:jc w:val="both"/>
        <w:rPr>
          <w:rFonts w:ascii="仿宋_GB2312" w:hAnsi="仿宋_GB2312" w:eastAsia="仿宋_GB2312" w:cs="仿宋_GB2312"/>
          <w:b/>
          <w:bCs/>
          <w:spacing w:val="-1"/>
          <w:sz w:val="32"/>
          <w:szCs w:val="32"/>
          <w:u w:val="none"/>
        </w:rPr>
      </w:pPr>
      <w:bookmarkStart w:id="442" w:name="_Toc30582"/>
    </w:p>
    <w:p>
      <w:pPr>
        <w:pStyle w:val="23"/>
        <w:spacing w:line="540" w:lineRule="exact"/>
        <w:ind w:firstLine="639" w:firstLineChars="200"/>
        <w:jc w:val="both"/>
        <w:outlineLvl w:val="1"/>
        <w:rPr>
          <w:rFonts w:ascii="仿宋_GB2312" w:hAnsi="仿宋_GB2312" w:eastAsia="仿宋_GB2312" w:cs="仿宋_GB2312"/>
          <w:b/>
          <w:bCs/>
          <w:spacing w:val="-1"/>
          <w:sz w:val="32"/>
          <w:szCs w:val="32"/>
          <w:u w:val="none"/>
        </w:rPr>
      </w:pPr>
      <w:bookmarkStart w:id="443" w:name="_Toc3713"/>
      <w:bookmarkStart w:id="444" w:name="_Toc56612075"/>
      <w:bookmarkStart w:id="445" w:name="_Toc2260"/>
      <w:bookmarkStart w:id="446" w:name="_Toc30580"/>
      <w:bookmarkStart w:id="447" w:name="_Toc24281"/>
      <w:bookmarkStart w:id="448" w:name="_Toc26073"/>
      <w:r>
        <w:rPr>
          <w:rFonts w:hint="eastAsia" w:ascii="仿宋_GB2312" w:hAnsi="仿宋_GB2312" w:eastAsia="仿宋_GB2312" w:cs="仿宋_GB2312"/>
          <w:b/>
          <w:bCs/>
          <w:spacing w:val="-1"/>
          <w:sz w:val="32"/>
          <w:szCs w:val="32"/>
          <w:u w:val="none"/>
        </w:rPr>
        <w:t>项目</w:t>
      </w:r>
      <w:r>
        <w:rPr>
          <w:rFonts w:hint="eastAsia" w:ascii="仿宋_GB2312" w:hAnsi="仿宋_GB2312" w:eastAsia="仿宋_GB2312" w:cs="仿宋_GB2312"/>
          <w:b/>
          <w:bCs/>
          <w:spacing w:val="-1"/>
          <w:sz w:val="32"/>
          <w:szCs w:val="32"/>
          <w:u w:val="none"/>
          <w:lang w:val="en-US" w:eastAsia="zh-CN"/>
        </w:rPr>
        <w:t>40</w:t>
      </w:r>
      <w:r>
        <w:rPr>
          <w:rFonts w:hint="eastAsia" w:ascii="仿宋_GB2312" w:hAnsi="仿宋_GB2312" w:eastAsia="仿宋_GB2312" w:cs="仿宋_GB2312"/>
          <w:b/>
          <w:bCs/>
          <w:spacing w:val="-1"/>
          <w:sz w:val="32"/>
          <w:szCs w:val="32"/>
          <w:u w:val="none"/>
        </w:rPr>
        <w:t>：科普能力建设</w:t>
      </w:r>
      <w:bookmarkEnd w:id="443"/>
      <w:bookmarkEnd w:id="444"/>
      <w:bookmarkEnd w:id="445"/>
      <w:bookmarkEnd w:id="446"/>
      <w:bookmarkEnd w:id="447"/>
      <w:bookmarkEnd w:id="448"/>
    </w:p>
    <w:p>
      <w:pPr>
        <w:pStyle w:val="2"/>
        <w:spacing w:line="540" w:lineRule="exact"/>
        <w:ind w:firstLine="639" w:firstLineChars="200"/>
        <w:jc w:val="both"/>
        <w:rPr>
          <w:rFonts w:ascii="仿宋_GB2312" w:hAnsi="仿宋_GB2312" w:eastAsia="仿宋_GB2312" w:cs="仿宋_GB2312"/>
          <w:color w:val="auto"/>
          <w:spacing w:val="-1"/>
          <w:kern w:val="2"/>
          <w:sz w:val="32"/>
          <w:szCs w:val="32"/>
          <w:u w:val="none"/>
        </w:rPr>
      </w:pPr>
      <w:r>
        <w:rPr>
          <w:rFonts w:hint="eastAsia" w:ascii="仿宋_GB2312" w:hAnsi="仿宋_GB2312" w:eastAsia="仿宋_GB2312" w:cs="仿宋_GB2312"/>
          <w:b/>
          <w:bCs/>
          <w:color w:val="auto"/>
          <w:spacing w:val="-1"/>
          <w:kern w:val="2"/>
          <w:sz w:val="32"/>
          <w:szCs w:val="32"/>
          <w:u w:val="none"/>
        </w:rPr>
        <w:t>方向：</w:t>
      </w:r>
      <w:r>
        <w:rPr>
          <w:rFonts w:hint="eastAsia" w:ascii="仿宋_GB2312" w:hAnsi="仿宋_GB2312" w:eastAsia="仿宋_GB2312" w:cs="仿宋_GB2312"/>
          <w:color w:val="auto"/>
          <w:spacing w:val="-1"/>
          <w:kern w:val="2"/>
          <w:sz w:val="32"/>
          <w:szCs w:val="32"/>
          <w:u w:val="none"/>
        </w:rPr>
        <w:t>支持有条件的单位开展一个科普场所（长廊）、一批科普活动、一支科普队伍的“三个一”能力建设，建成覆盖本地市县（区）镇三级的科普基地。</w:t>
      </w:r>
    </w:p>
    <w:p>
      <w:pPr>
        <w:pStyle w:val="2"/>
        <w:spacing w:line="540" w:lineRule="exact"/>
        <w:ind w:firstLine="636" w:firstLineChars="200"/>
        <w:jc w:val="both"/>
        <w:rPr>
          <w:rFonts w:ascii="仿宋_GB2312" w:hAnsi="仿宋_GB2312" w:eastAsia="仿宋_GB2312" w:cs="仿宋_GB2312"/>
          <w:color w:val="auto"/>
          <w:spacing w:val="-1"/>
          <w:kern w:val="2"/>
          <w:sz w:val="32"/>
          <w:szCs w:val="32"/>
          <w:u w:val="none"/>
        </w:rPr>
      </w:pPr>
      <w:r>
        <w:rPr>
          <w:rFonts w:hint="eastAsia" w:ascii="仿宋_GB2312" w:hAnsi="仿宋_GB2312" w:eastAsia="仿宋_GB2312" w:cs="仿宋_GB2312"/>
          <w:color w:val="auto"/>
          <w:spacing w:val="-1"/>
          <w:kern w:val="2"/>
          <w:sz w:val="32"/>
          <w:szCs w:val="32"/>
          <w:u w:val="none"/>
        </w:rPr>
        <w:t>申报要求：</w:t>
      </w:r>
    </w:p>
    <w:p>
      <w:pPr>
        <w:pStyle w:val="2"/>
        <w:spacing w:line="540" w:lineRule="exact"/>
        <w:ind w:firstLine="636" w:firstLineChars="200"/>
        <w:jc w:val="both"/>
        <w:rPr>
          <w:rFonts w:ascii="仿宋_GB2312" w:hAnsi="仿宋_GB2312" w:eastAsia="仿宋_GB2312" w:cs="仿宋_GB2312"/>
          <w:color w:val="auto"/>
          <w:spacing w:val="-1"/>
          <w:kern w:val="2"/>
          <w:sz w:val="32"/>
          <w:szCs w:val="32"/>
          <w:u w:val="none"/>
        </w:rPr>
      </w:pPr>
      <w:r>
        <w:rPr>
          <w:rFonts w:hint="eastAsia" w:ascii="仿宋_GB2312" w:hAnsi="仿宋_GB2312" w:eastAsia="仿宋_GB2312" w:cs="仿宋_GB2312"/>
          <w:color w:val="auto"/>
          <w:spacing w:val="-1"/>
          <w:kern w:val="2"/>
          <w:sz w:val="32"/>
          <w:szCs w:val="32"/>
          <w:u w:val="none"/>
        </w:rPr>
        <w:t>（1）建成或完善专门科普场所或长廊100平方米以上，在课题实施期间的科技活动周期间免费（或半价）对青少年开放。</w:t>
      </w:r>
    </w:p>
    <w:p>
      <w:pPr>
        <w:pStyle w:val="2"/>
        <w:spacing w:line="540" w:lineRule="exact"/>
        <w:ind w:firstLine="636" w:firstLineChars="200"/>
        <w:jc w:val="both"/>
        <w:rPr>
          <w:rFonts w:ascii="仿宋_GB2312" w:hAnsi="仿宋_GB2312" w:eastAsia="仿宋_GB2312" w:cs="仿宋_GB2312"/>
          <w:color w:val="auto"/>
          <w:spacing w:val="-1"/>
          <w:kern w:val="2"/>
          <w:sz w:val="32"/>
          <w:szCs w:val="32"/>
          <w:u w:val="none"/>
        </w:rPr>
      </w:pPr>
      <w:r>
        <w:rPr>
          <w:rFonts w:hint="eastAsia" w:ascii="仿宋_GB2312" w:hAnsi="仿宋_GB2312" w:eastAsia="仿宋_GB2312" w:cs="仿宋_GB2312"/>
          <w:color w:val="auto"/>
          <w:spacing w:val="-1"/>
          <w:kern w:val="2"/>
          <w:sz w:val="32"/>
          <w:szCs w:val="32"/>
          <w:u w:val="none"/>
        </w:rPr>
        <w:t>（2）举办2场以上科普活动，参与群众不少于1000人次。在课题实施期的科技活动周、科技日等举办专场科普活动（需提交实施方案）不少于1次，且参与人数不少于400人次。</w:t>
      </w:r>
    </w:p>
    <w:p>
      <w:pPr>
        <w:pStyle w:val="2"/>
        <w:spacing w:line="540" w:lineRule="exact"/>
        <w:ind w:firstLine="636" w:firstLineChars="200"/>
        <w:jc w:val="both"/>
        <w:rPr>
          <w:rFonts w:ascii="仿宋_GB2312" w:hAnsi="仿宋_GB2312" w:eastAsia="仿宋_GB2312" w:cs="仿宋_GB2312"/>
          <w:color w:val="auto"/>
          <w:spacing w:val="-1"/>
          <w:kern w:val="2"/>
          <w:sz w:val="32"/>
          <w:szCs w:val="32"/>
          <w:u w:val="none"/>
        </w:rPr>
      </w:pPr>
      <w:r>
        <w:rPr>
          <w:rFonts w:hint="eastAsia" w:ascii="仿宋_GB2312" w:hAnsi="仿宋_GB2312" w:eastAsia="仿宋_GB2312" w:cs="仿宋_GB2312"/>
          <w:color w:val="auto"/>
          <w:spacing w:val="-1"/>
          <w:kern w:val="2"/>
          <w:sz w:val="32"/>
          <w:szCs w:val="32"/>
          <w:u w:val="none"/>
        </w:rPr>
        <w:t>（3）优先支持在重大科普活动中表现突出的企事业单位申报；优先支持规模较大、影响面广、特色明显的科普宣传活动。</w:t>
      </w:r>
    </w:p>
    <w:p>
      <w:pPr>
        <w:pStyle w:val="2"/>
        <w:spacing w:line="540" w:lineRule="exact"/>
        <w:ind w:left="0" w:firstLine="636" w:firstLineChars="200"/>
        <w:jc w:val="both"/>
        <w:rPr>
          <w:rFonts w:ascii="仿宋_GB2312" w:hAnsi="仿宋_GB2312" w:eastAsia="仿宋_GB2312" w:cs="仿宋_GB2312"/>
          <w:color w:val="auto"/>
          <w:spacing w:val="-1"/>
          <w:kern w:val="2"/>
          <w:sz w:val="32"/>
          <w:szCs w:val="32"/>
          <w:u w:val="none"/>
        </w:rPr>
      </w:pPr>
      <w:r>
        <w:rPr>
          <w:rFonts w:hint="eastAsia" w:ascii="仿宋_GB2312" w:hAnsi="仿宋_GB2312" w:eastAsia="仿宋_GB2312" w:cs="仿宋_GB2312"/>
          <w:color w:val="auto"/>
          <w:spacing w:val="-1"/>
          <w:kern w:val="2"/>
          <w:sz w:val="32"/>
          <w:szCs w:val="32"/>
          <w:u w:val="none"/>
        </w:rPr>
        <w:t>（4）课题申请单位需按不低于申报支持额度</w:t>
      </w:r>
      <w:r>
        <w:rPr>
          <w:rFonts w:hint="eastAsia" w:ascii="仿宋_GB2312" w:hAnsi="仿宋_GB2312" w:eastAsia="仿宋_GB2312" w:cs="仿宋_GB2312"/>
          <w:color w:val="auto"/>
          <w:spacing w:val="-1"/>
          <w:kern w:val="2"/>
          <w:sz w:val="32"/>
          <w:szCs w:val="32"/>
          <w:u w:val="none"/>
          <w:lang w:val="en-US" w:eastAsia="zh-CN"/>
        </w:rPr>
        <w:t>1</w:t>
      </w:r>
      <w:r>
        <w:rPr>
          <w:rFonts w:hint="eastAsia" w:ascii="仿宋_GB2312" w:hAnsi="仿宋_GB2312" w:eastAsia="仿宋_GB2312" w:cs="仿宋_GB2312"/>
          <w:color w:val="auto"/>
          <w:spacing w:val="-1"/>
          <w:kern w:val="2"/>
          <w:sz w:val="32"/>
          <w:szCs w:val="32"/>
          <w:u w:val="none"/>
        </w:rPr>
        <w:t>倍的比例配套投入自筹经费。</w:t>
      </w:r>
    </w:p>
    <w:p>
      <w:pPr>
        <w:pStyle w:val="2"/>
        <w:spacing w:line="540" w:lineRule="exact"/>
        <w:ind w:left="638" w:leftChars="304"/>
        <w:jc w:val="both"/>
        <w:rPr>
          <w:rFonts w:ascii="仿宋_GB2312" w:hAnsi="仿宋_GB2312" w:eastAsia="仿宋_GB2312" w:cs="仿宋_GB2312"/>
          <w:color w:val="auto"/>
          <w:spacing w:val="-1"/>
          <w:kern w:val="2"/>
          <w:sz w:val="32"/>
          <w:szCs w:val="32"/>
          <w:u w:val="none"/>
        </w:rPr>
      </w:pPr>
      <w:r>
        <w:rPr>
          <w:rFonts w:hint="eastAsia" w:ascii="仿宋_GB2312" w:hAnsi="仿宋_GB2312" w:eastAsia="仿宋_GB2312" w:cs="仿宋_GB2312"/>
          <w:color w:val="auto"/>
          <w:spacing w:val="-1"/>
          <w:kern w:val="2"/>
          <w:sz w:val="32"/>
          <w:szCs w:val="32"/>
          <w:u w:val="none"/>
        </w:rPr>
        <w:t>实施期限：2年。</w:t>
      </w:r>
      <w:r>
        <w:rPr>
          <w:rFonts w:hint="eastAsia" w:ascii="仿宋_GB2312" w:hAnsi="仿宋_GB2312" w:eastAsia="仿宋_GB2312" w:cs="仿宋_GB2312"/>
          <w:color w:val="auto"/>
          <w:spacing w:val="-1"/>
          <w:kern w:val="2"/>
          <w:sz w:val="32"/>
          <w:szCs w:val="32"/>
          <w:u w:val="none"/>
        </w:rPr>
        <w:br w:type="textWrapping"/>
      </w:r>
      <w:r>
        <w:rPr>
          <w:rFonts w:hint="eastAsia" w:ascii="仿宋_GB2312" w:hAnsi="仿宋_GB2312" w:eastAsia="仿宋_GB2312" w:cs="仿宋_GB2312"/>
          <w:color w:val="auto"/>
          <w:spacing w:val="-1"/>
          <w:kern w:val="2"/>
          <w:sz w:val="32"/>
          <w:szCs w:val="32"/>
          <w:u w:val="none"/>
        </w:rPr>
        <w:t>资助方式：前资助。</w:t>
      </w:r>
    </w:p>
    <w:p>
      <w:pPr>
        <w:pStyle w:val="2"/>
        <w:spacing w:line="540" w:lineRule="exact"/>
        <w:ind w:firstLine="636" w:firstLineChars="200"/>
        <w:jc w:val="both"/>
        <w:rPr>
          <w:rFonts w:ascii="仿宋_GB2312" w:hAnsi="仿宋_GB2312" w:eastAsia="仿宋_GB2312" w:cs="仿宋_GB2312"/>
          <w:color w:val="auto"/>
          <w:spacing w:val="-1"/>
          <w:kern w:val="2"/>
          <w:sz w:val="32"/>
          <w:szCs w:val="32"/>
          <w:u w:val="none"/>
        </w:rPr>
      </w:pPr>
    </w:p>
    <w:p>
      <w:pPr>
        <w:pStyle w:val="23"/>
        <w:spacing w:line="540" w:lineRule="exact"/>
        <w:ind w:firstLine="643" w:firstLineChars="200"/>
        <w:jc w:val="both"/>
        <w:outlineLvl w:val="1"/>
        <w:rPr>
          <w:rFonts w:ascii="仿宋_GB2312" w:hAnsi="仿宋_GB2312" w:eastAsia="仿宋_GB2312" w:cs="仿宋_GB2312"/>
          <w:b/>
          <w:bCs/>
          <w:sz w:val="32"/>
          <w:szCs w:val="32"/>
          <w:u w:val="none"/>
        </w:rPr>
      </w:pPr>
      <w:bookmarkStart w:id="449" w:name="_Toc9381"/>
      <w:bookmarkStart w:id="450" w:name="_Toc11496"/>
      <w:bookmarkStart w:id="451" w:name="_Toc12288"/>
      <w:bookmarkStart w:id="452" w:name="_Toc18879"/>
      <w:bookmarkStart w:id="453" w:name="_Toc56612076"/>
      <w:bookmarkStart w:id="454" w:name="_Toc11623"/>
      <w:r>
        <w:rPr>
          <w:rFonts w:hint="eastAsia" w:ascii="仿宋_GB2312" w:hAnsi="仿宋_GB2312" w:eastAsia="仿宋_GB2312" w:cs="仿宋_GB2312"/>
          <w:b/>
          <w:bCs/>
          <w:sz w:val="32"/>
          <w:szCs w:val="32"/>
          <w:u w:val="none"/>
        </w:rPr>
        <w:t>项目4</w:t>
      </w:r>
      <w:r>
        <w:rPr>
          <w:rFonts w:hint="eastAsia" w:ascii="仿宋_GB2312" w:hAnsi="仿宋_GB2312" w:eastAsia="仿宋_GB2312" w:cs="仿宋_GB2312"/>
          <w:b/>
          <w:bCs/>
          <w:sz w:val="32"/>
          <w:szCs w:val="32"/>
          <w:u w:val="none"/>
          <w:lang w:val="en-US" w:eastAsia="zh-CN"/>
        </w:rPr>
        <w:t>1</w:t>
      </w:r>
      <w:r>
        <w:rPr>
          <w:rFonts w:hint="eastAsia" w:ascii="仿宋_GB2312" w:hAnsi="仿宋_GB2312" w:eastAsia="仿宋_GB2312" w:cs="仿宋_GB2312"/>
          <w:b/>
          <w:bCs/>
          <w:sz w:val="32"/>
          <w:szCs w:val="32"/>
          <w:u w:val="none"/>
        </w:rPr>
        <w:t>：</w:t>
      </w:r>
      <w:bookmarkEnd w:id="441"/>
      <w:r>
        <w:rPr>
          <w:rFonts w:hint="eastAsia" w:ascii="仿宋_GB2312" w:hAnsi="仿宋_GB2312" w:eastAsia="仿宋_GB2312" w:cs="仿宋_GB2312"/>
          <w:b/>
          <w:bCs/>
          <w:sz w:val="32"/>
          <w:szCs w:val="32"/>
          <w:u w:val="none"/>
        </w:rPr>
        <w:t>“邕城创客行”科技创新创业路演活动</w:t>
      </w:r>
      <w:bookmarkEnd w:id="442"/>
      <w:bookmarkEnd w:id="449"/>
      <w:bookmarkEnd w:id="450"/>
      <w:bookmarkEnd w:id="451"/>
      <w:bookmarkEnd w:id="452"/>
      <w:bookmarkEnd w:id="453"/>
      <w:bookmarkEnd w:id="454"/>
    </w:p>
    <w:p>
      <w:pPr>
        <w:spacing w:line="540" w:lineRule="exact"/>
        <w:ind w:firstLine="643" w:firstLineChars="200"/>
        <w:rPr>
          <w:rFonts w:hint="eastAsia" w:ascii="仿宋_GB2312" w:hAnsi="仿宋_GB2312" w:eastAsia="仿宋_GB2312"/>
          <w:bCs/>
          <w:sz w:val="32"/>
          <w:szCs w:val="32"/>
          <w:u w:val="none"/>
          <w:lang w:eastAsia="zh-CN"/>
        </w:rPr>
      </w:pPr>
      <w:r>
        <w:rPr>
          <w:rFonts w:hint="eastAsia" w:ascii="仿宋_GB2312" w:hAnsi="仿宋_GB2312" w:eastAsia="仿宋_GB2312"/>
          <w:b/>
          <w:sz w:val="32"/>
          <w:szCs w:val="32"/>
          <w:u w:val="none"/>
        </w:rPr>
        <w:t>方向：</w:t>
      </w:r>
      <w:r>
        <w:rPr>
          <w:rFonts w:hint="eastAsia" w:ascii="仿宋_GB2312" w:hAnsi="仿宋_GB2312" w:eastAsia="仿宋_GB2312"/>
          <w:bCs/>
          <w:sz w:val="32"/>
          <w:szCs w:val="32"/>
          <w:u w:val="none"/>
        </w:rPr>
        <w:t>支持市级（含）以上科技企业孵化器、众创空间、技术转移示范机构、科技型中小企业服务机构等平台载体组织常态化路演活动。路演活动包括专场路演和年度路演等形式，每年不少于3场，每场需邀请不少于5位区内外知名投融资机构代表作为点评嘉宾，并同时邀请路演项目所属行业的上下游企业、科技创新创业人才、媒体等参加。</w:t>
      </w:r>
      <w:r>
        <w:rPr>
          <w:rFonts w:hint="eastAsia" w:ascii="仿宋_GB2312" w:hAnsi="仿宋_GB2312" w:eastAsia="仿宋_GB2312"/>
          <w:bCs/>
          <w:sz w:val="32"/>
          <w:szCs w:val="32"/>
          <w:u w:val="none"/>
          <w:lang w:eastAsia="zh-CN"/>
        </w:rPr>
        <w:t>支持对路演企业进行持续跟进，助推创新型项目落地、科技成果转化和融资合作。</w:t>
      </w:r>
    </w:p>
    <w:p>
      <w:pPr>
        <w:spacing w:line="540" w:lineRule="exact"/>
        <w:ind w:firstLine="640" w:firstLineChars="200"/>
        <w:rPr>
          <w:rFonts w:ascii="仿宋_GB2312" w:hAnsi="仿宋_GB2312" w:eastAsia="仿宋_GB2312"/>
          <w:bCs/>
          <w:sz w:val="32"/>
          <w:szCs w:val="32"/>
          <w:u w:val="none"/>
        </w:rPr>
      </w:pPr>
      <w:r>
        <w:rPr>
          <w:rFonts w:hint="eastAsia" w:ascii="仿宋_GB2312" w:hAnsi="仿宋_GB2312" w:eastAsia="仿宋_GB2312"/>
          <w:bCs/>
          <w:sz w:val="32"/>
          <w:szCs w:val="32"/>
          <w:u w:val="none"/>
        </w:rPr>
        <w:t>申报要求：</w:t>
      </w:r>
    </w:p>
    <w:p>
      <w:pPr>
        <w:numPr>
          <w:ilvl w:val="0"/>
          <w:numId w:val="10"/>
        </w:numPr>
        <w:spacing w:line="540" w:lineRule="exact"/>
        <w:ind w:firstLine="640" w:firstLineChars="200"/>
        <w:rPr>
          <w:rFonts w:ascii="仿宋_GB2312" w:hAnsi="仿宋_GB2312" w:eastAsia="仿宋_GB2312"/>
          <w:bCs/>
          <w:sz w:val="32"/>
          <w:szCs w:val="32"/>
          <w:u w:val="none"/>
        </w:rPr>
      </w:pPr>
      <w:r>
        <w:rPr>
          <w:rFonts w:hint="eastAsia" w:ascii="仿宋_GB2312" w:hAnsi="仿宋_GB2312" w:eastAsia="仿宋_GB2312"/>
          <w:bCs/>
          <w:sz w:val="32"/>
          <w:szCs w:val="32"/>
          <w:u w:val="none"/>
        </w:rPr>
        <w:t>要求有投融资机构作为联合承担单位共同申报。活动须促成投融资合作或项目落地，具体项目考核要求以当年路演活动总体方案为准。</w:t>
      </w:r>
    </w:p>
    <w:p>
      <w:pPr>
        <w:spacing w:line="540" w:lineRule="exact"/>
        <w:ind w:firstLine="640" w:firstLineChars="200"/>
        <w:rPr>
          <w:rFonts w:ascii="仿宋_GB2312" w:hAnsi="仿宋_GB2312" w:eastAsia="仿宋_GB2312"/>
          <w:bCs/>
          <w:sz w:val="32"/>
          <w:szCs w:val="32"/>
          <w:u w:val="none"/>
        </w:rPr>
      </w:pPr>
      <w:r>
        <w:rPr>
          <w:rFonts w:hint="eastAsia" w:ascii="仿宋_GB2312" w:hAnsi="仿宋_GB2312" w:eastAsia="仿宋_GB2312"/>
          <w:bCs/>
          <w:sz w:val="32"/>
          <w:szCs w:val="32"/>
          <w:u w:val="none"/>
        </w:rPr>
        <w:t>（2）路演活动主办单位统一冠名“南宁市科学技术局”，承办单位为本项目立项资助单位（主办单位、承办单位经市科技局同意均可增加），项目承担单位应提前15天以上将路演活动方案报市科技局审核，活动按“‘邕城创客行’20XX年南宁市科技创新创业路演活动第XX期（XX行业专场）”格式统一命名。 </w:t>
      </w:r>
    </w:p>
    <w:p>
      <w:pPr>
        <w:spacing w:line="540" w:lineRule="exact"/>
        <w:ind w:firstLine="640" w:firstLineChars="200"/>
        <w:rPr>
          <w:rFonts w:ascii="仿宋_GB2312" w:eastAsia="仿宋_GB2312"/>
          <w:sz w:val="32"/>
          <w:szCs w:val="32"/>
          <w:u w:val="none"/>
        </w:rPr>
      </w:pPr>
      <w:r>
        <w:rPr>
          <w:rFonts w:hint="eastAsia" w:ascii="仿宋_GB2312" w:hAnsi="仿宋_GB2312" w:eastAsia="仿宋_GB2312"/>
          <w:bCs/>
          <w:sz w:val="32"/>
          <w:szCs w:val="32"/>
          <w:u w:val="none"/>
        </w:rPr>
        <w:t>（3）经费支持内容以现场路演和签约对接活动为主，部分经费可用于网络直播路演、项目展示、平台建设等支出。</w:t>
      </w:r>
    </w:p>
    <w:p>
      <w:pPr>
        <w:spacing w:line="540" w:lineRule="exact"/>
        <w:ind w:firstLine="640" w:firstLineChars="200"/>
        <w:rPr>
          <w:rFonts w:ascii="仿宋_GB2312" w:hAnsi="仿宋_GB2312" w:eastAsia="仿宋_GB2312"/>
          <w:bCs/>
          <w:sz w:val="32"/>
          <w:szCs w:val="32"/>
          <w:u w:val="none"/>
        </w:rPr>
      </w:pPr>
      <w:r>
        <w:rPr>
          <w:rFonts w:hint="eastAsia" w:ascii="仿宋_GB2312" w:hAnsi="仿宋_GB2312" w:eastAsia="仿宋_GB2312"/>
          <w:bCs/>
          <w:sz w:val="32"/>
          <w:szCs w:val="32"/>
          <w:u w:val="none"/>
        </w:rPr>
        <w:t>（4）优先支持已有路演项目对接经验的，有意向合作路演项目、预期成效明显的申报单位。</w:t>
      </w:r>
    </w:p>
    <w:p>
      <w:pPr>
        <w:spacing w:line="540" w:lineRule="exact"/>
        <w:ind w:firstLine="640" w:firstLineChars="200"/>
        <w:rPr>
          <w:rFonts w:ascii="仿宋_GB2312" w:hAnsi="仿宋_GB2312" w:eastAsia="仿宋_GB2312"/>
          <w:bCs/>
          <w:sz w:val="32"/>
          <w:szCs w:val="32"/>
          <w:u w:val="none"/>
        </w:rPr>
      </w:pPr>
      <w:r>
        <w:rPr>
          <w:rFonts w:hint="eastAsia" w:ascii="仿宋_GB2312" w:hAnsi="仿宋_GB2312" w:eastAsia="仿宋_GB2312"/>
          <w:bCs/>
          <w:sz w:val="32"/>
          <w:szCs w:val="32"/>
          <w:u w:val="none"/>
        </w:rPr>
        <w:t>实施期限：1年。</w:t>
      </w:r>
    </w:p>
    <w:p>
      <w:pPr>
        <w:spacing w:line="540" w:lineRule="exact"/>
        <w:ind w:firstLine="640" w:firstLineChars="200"/>
        <w:rPr>
          <w:u w:val="none"/>
        </w:rPr>
      </w:pPr>
      <w:r>
        <w:rPr>
          <w:rFonts w:hint="eastAsia" w:ascii="仿宋_GB2312" w:hAnsi="仿宋_GB2312" w:eastAsia="仿宋_GB2312"/>
          <w:bCs/>
          <w:sz w:val="32"/>
          <w:szCs w:val="32"/>
          <w:u w:val="none"/>
        </w:rPr>
        <w:t>资助方式：前资助。</w:t>
      </w:r>
    </w:p>
    <w:sectPr>
      <w:footerReference r:id="rId10" w:type="first"/>
      <w:footerReference r:id="rId8" w:type="default"/>
      <w:footerReference r:id="rId9" w:type="even"/>
      <w:pgSz w:w="11906" w:h="16838"/>
      <w:pgMar w:top="2098" w:right="1474" w:bottom="1701" w:left="1588" w:header="851" w:footer="661" w:gutter="0"/>
      <w:pgNumType w:fmt="numberInDash" w:start="4"/>
      <w:cols w:space="720" w:num="1"/>
      <w:titlePg/>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ˎ̥">
    <w:altName w:val="微软雅黑"/>
    <w:panose1 w:val="00000000000000000000"/>
    <w:charset w:val="00"/>
    <w:family w:val="roman"/>
    <w:pitch w:val="default"/>
    <w:sig w:usb0="00000000" w:usb1="00000000" w:usb2="00000000" w:usb3="00000000" w:csb0="00040001" w:csb1="00000000"/>
  </w:font>
  <w:font w:name="Calibri Light">
    <w:panose1 w:val="020F0302020204030204"/>
    <w:charset w:val="00"/>
    <w:family w:val="swiss"/>
    <w:pitch w:val="default"/>
    <w:sig w:usb0="A00002EF" w:usb1="4000207B" w:usb2="00000000" w:usb3="00000000" w:csb0="2000019F" w:csb1="00000000"/>
  </w:font>
  <w:font w:name="sinsum">
    <w:altName w:val="Times New Roman"/>
    <w:panose1 w:val="00000000000000000000"/>
    <w:charset w:val="00"/>
    <w:family w:val="roman"/>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right"/>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587113226"/>
                            <w:docPartObj>
                              <w:docPartGallery w:val="autotext"/>
                            </w:docPartObj>
                          </w:sdtPr>
                          <w:sdtContent>
                            <w:p>
                              <w:pPr>
                                <w:pStyle w:val="15"/>
                                <w:jc w:val="right"/>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1 -</w:t>
                              </w:r>
                              <w:r>
                                <w:rPr>
                                  <w:rFonts w:asciiTheme="minorEastAsia" w:hAnsiTheme="minorEastAsia"/>
                                  <w:sz w:val="28"/>
                                  <w:szCs w:val="28"/>
                                </w:rPr>
                                <w:fldChar w:fldCharType="end"/>
                              </w:r>
                            </w:p>
                          </w:sdtContent>
                        </w:sdt>
                        <w:p>
                          <w:pPr>
                            <w:pStyle w:val="3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sdt>
                    <w:sdtPr>
                      <w:id w:val="1587113226"/>
                      <w:docPartObj>
                        <w:docPartGallery w:val="autotext"/>
                      </w:docPartObj>
                    </w:sdtPr>
                    <w:sdtContent>
                      <w:p>
                        <w:pPr>
                          <w:pStyle w:val="15"/>
                          <w:jc w:val="right"/>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1 -</w:t>
                        </w:r>
                        <w:r>
                          <w:rPr>
                            <w:rFonts w:asciiTheme="minorEastAsia" w:hAnsiTheme="minorEastAsia"/>
                            <w:sz w:val="28"/>
                            <w:szCs w:val="28"/>
                          </w:rPr>
                          <w:fldChar w:fldCharType="end"/>
                        </w:r>
                      </w:p>
                    </w:sdtContent>
                  </w:sdt>
                  <w:p>
                    <w:pPr>
                      <w:pStyle w:val="32"/>
                    </w:pPr>
                  </w:p>
                </w:txbxContent>
              </v:textbox>
            </v:shape>
          </w:pict>
        </mc:Fallback>
      </mc:AlternateContent>
    </w:r>
  </w:p>
  <w:p>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rPr>
        <w:sz w:val="18"/>
      </w:rP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2097929323"/>
                            <w:docPartObj>
                              <w:docPartGallery w:val="autotext"/>
                            </w:docPartObj>
                          </w:sdtPr>
                          <w:sdtContent>
                            <w:p>
                              <w:pPr>
                                <w:pStyle w:val="15"/>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2 -</w:t>
                              </w:r>
                              <w:r>
                                <w:rPr>
                                  <w:rFonts w:asciiTheme="minorEastAsia" w:hAnsiTheme="minorEastAsia"/>
                                  <w:sz w:val="28"/>
                                  <w:szCs w:val="28"/>
                                </w:rPr>
                                <w:fldChar w:fldCharType="end"/>
                              </w:r>
                            </w:p>
                          </w:sdtContent>
                        </w:sdt>
                        <w:p>
                          <w:pPr>
                            <w:pStyle w:val="3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sdt>
                    <w:sdtPr>
                      <w:id w:val="-2097929323"/>
                      <w:docPartObj>
                        <w:docPartGallery w:val="autotext"/>
                      </w:docPartObj>
                    </w:sdtPr>
                    <w:sdtContent>
                      <w:p>
                        <w:pPr>
                          <w:pStyle w:val="15"/>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2 -</w:t>
                        </w:r>
                        <w:r>
                          <w:rPr>
                            <w:rFonts w:asciiTheme="minorEastAsia" w:hAnsiTheme="minorEastAsia"/>
                            <w:sz w:val="28"/>
                            <w:szCs w:val="28"/>
                          </w:rPr>
                          <w:fldChar w:fldCharType="end"/>
                        </w:r>
                      </w:p>
                    </w:sdtContent>
                  </w:sdt>
                  <w:p>
                    <w:pPr>
                      <w:pStyle w:val="32"/>
                    </w:pPr>
                  </w:p>
                </w:txbxContent>
              </v:textbox>
            </v:shape>
          </w:pict>
        </mc:Fallback>
      </mc:AlternateContent>
    </w:r>
  </w:p>
  <w:sdt>
    <w:sdtPr>
      <w:id w:val="1870726966"/>
      <w:docPartObj>
        <w:docPartGallery w:val="autotext"/>
      </w:docPartObj>
    </w:sdtPr>
    <w:sdtContent>
      <w:p>
        <w:pPr>
          <w:pStyle w:val="15"/>
        </w:pPr>
      </w:p>
      <w:p>
        <w:pPr>
          <w:pStyle w:val="15"/>
          <w:jc w:val="right"/>
        </w:pPr>
      </w:p>
    </w:sdtContent>
  </w:sdt>
  <w:p>
    <w:pPr>
      <w:pStyle w:val="1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mc:AlternateContent>
        <mc:Choice Requires="wps">
          <w:drawing>
            <wp:anchor distT="0" distB="0" distL="114300" distR="114300" simplePos="0" relativeHeight="251665408" behindDoc="0" locked="0" layoutInCell="1" allowOverlap="1">
              <wp:simplePos x="0" y="0"/>
              <wp:positionH relativeFrom="margin">
                <wp:posOffset>5259705</wp:posOffset>
              </wp:positionH>
              <wp:positionV relativeFrom="paragraph">
                <wp:posOffset>-84455</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rPr>
                              <w:rFonts w:hint="eastAsia" w:eastAsiaTheme="minorEastAsia"/>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- 0 -</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414.15pt;margin-top:-6.65pt;height:144pt;width:144pt;mso-position-horizontal-relative:margin;mso-wrap-style:none;z-index:251665408;mso-width-relative:page;mso-height-relative:page;" filled="f" stroked="f" coordsize="21600,21600" o:gfxdata="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Rp2dbtkAAAAMAQAADwAA&#10;AAAAAAABACAAAAAiAAAAZHJzL2Rvd25yZXYueG1sUEsBAhQAFAAAAAgAh07iQI3F45UVAgAAFQQA&#10;AA4AAAAAAAAAAQAgAAAAKAEAAGRycy9lMm9Eb2MueG1sUEsFBgAAAAAGAAYAWQEAAK8FAAAAAA==&#10;">
              <v:fill on="f" focussize="0,0"/>
              <v:stroke on="f" weight="0.5pt"/>
              <v:imagedata o:title=""/>
              <o:lock v:ext="edit" aspectratio="f"/>
              <v:textbox inset="0mm,0mm,0mm,0mm" style="mso-fit-shape-to-text:t;">
                <w:txbxContent>
                  <w:p>
                    <w:pPr>
                      <w:pStyle w:val="15"/>
                      <w:rPr>
                        <w:rFonts w:hint="eastAsia" w:eastAsiaTheme="minorEastAsia"/>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- 0 -</w:t>
                    </w:r>
                    <w:r>
                      <w:rPr>
                        <w:rFonts w:hint="eastAsia" w:ascii="宋体" w:hAnsi="宋体" w:eastAsia="宋体" w:cs="宋体"/>
                        <w:sz w:val="28"/>
                        <w:szCs w:val="28"/>
                        <w:lang w:eastAsia="zh-CN"/>
                      </w:rPr>
                      <w:fldChar w:fldCharType="end"/>
                    </w:r>
                  </w:p>
                </w:txbxContent>
              </v:textbox>
            </v:shape>
          </w:pict>
        </mc:Fallback>
      </mc:AlternateContent>
    </w: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rPr>
                              <w:rFonts w:hint="eastAsia" w:eastAsiaTheme="minorEastAsia"/>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15"/>
                      <w:rPr>
                        <w:rFonts w:hint="eastAsia" w:eastAsiaTheme="minorEastAsia"/>
                        <w:lang w:eastAsia="zh-CN"/>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right"/>
    </w:pPr>
    <w:r>
      <w:rPr>
        <w:sz w:val="18"/>
      </w:rPr>
      <mc:AlternateContent>
        <mc:Choice Requires="wps">
          <w:drawing>
            <wp:anchor distT="0" distB="0" distL="114300" distR="114300" simplePos="0" relativeHeight="251662336" behindDoc="0" locked="0" layoutInCell="1" allowOverlap="1">
              <wp:simplePos x="0" y="0"/>
              <wp:positionH relativeFrom="margin">
                <wp:posOffset>5055235</wp:posOffset>
              </wp:positionH>
              <wp:positionV relativeFrom="paragraph">
                <wp:posOffset>-264795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587113226"/>
                            <w:docPartObj>
                              <w:docPartGallery w:val="autotext"/>
                            </w:docPartObj>
                          </w:sdtPr>
                          <w:sdtContent>
                            <w:p>
                              <w:pPr>
                                <w:pStyle w:val="15"/>
                                <w:jc w:val="right"/>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1 -</w:t>
                              </w:r>
                              <w:r>
                                <w:rPr>
                                  <w:rFonts w:asciiTheme="minorEastAsia" w:hAnsiTheme="minorEastAsia"/>
                                  <w:sz w:val="28"/>
                                  <w:szCs w:val="28"/>
                                </w:rPr>
                                <w:fldChar w:fldCharType="end"/>
                              </w:r>
                            </w:p>
                          </w:sdtContent>
                        </w:sdt>
                        <w:p>
                          <w:pPr>
                            <w:pStyle w:val="3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98.05pt;margin-top:-20.85pt;height:144pt;width:144pt;mso-position-horizontal-relative:margin;mso-wrap-style:none;z-index:251662336;mso-width-relative:page;mso-height-relative:page;" filled="f" stroked="f" coordsize="21600,21600" o:gfxdata="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cp/aEtkAAAAMAQAADwAA&#10;AAAAAAABACAAAAAiAAAAZHJzL2Rvd25yZXYueG1sUEsBAhQAFAAAAAgAh07iQJvSDC8VAgAAEwQA&#10;AA4AAAAAAAAAAQAgAAAAKAEAAGRycy9lMm9Eb2MueG1sUEsFBgAAAAAGAAYAWQEAAK8FAAAAAA==&#10;">
              <v:fill on="f" focussize="0,0"/>
              <v:stroke on="f" weight="0.5pt"/>
              <v:imagedata o:title=""/>
              <o:lock v:ext="edit" aspectratio="f"/>
              <v:textbox inset="0mm,0mm,0mm,0mm" style="mso-fit-shape-to-text:t;">
                <w:txbxContent>
                  <w:sdt>
                    <w:sdtPr>
                      <w:id w:val="1587113226"/>
                      <w:docPartObj>
                        <w:docPartGallery w:val="autotext"/>
                      </w:docPartObj>
                    </w:sdtPr>
                    <w:sdtContent>
                      <w:p>
                        <w:pPr>
                          <w:pStyle w:val="15"/>
                          <w:jc w:val="right"/>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1 -</w:t>
                        </w:r>
                        <w:r>
                          <w:rPr>
                            <w:rFonts w:asciiTheme="minorEastAsia" w:hAnsiTheme="minorEastAsia"/>
                            <w:sz w:val="28"/>
                            <w:szCs w:val="28"/>
                          </w:rPr>
                          <w:fldChar w:fldCharType="end"/>
                        </w:r>
                      </w:p>
                    </w:sdtContent>
                  </w:sdt>
                  <w:p>
                    <w:pPr>
                      <w:pStyle w:val="32"/>
                    </w:pPr>
                  </w:p>
                </w:txbxContent>
              </v:textbox>
            </v:shape>
          </w:pict>
        </mc:Fallback>
      </mc:AlternateContent>
    </w:r>
  </w:p>
  <w:p>
    <w:pPr>
      <w:pStyle w:val="1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rPr>
        <w:sz w:val="18"/>
      </w:rPr>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2097929323"/>
                            <w:docPartObj>
                              <w:docPartGallery w:val="autotext"/>
                            </w:docPartObj>
                          </w:sdtPr>
                          <w:sdtContent>
                            <w:p>
                              <w:pPr>
                                <w:pStyle w:val="15"/>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2 -</w:t>
                              </w:r>
                              <w:r>
                                <w:rPr>
                                  <w:rFonts w:asciiTheme="minorEastAsia" w:hAnsiTheme="minorEastAsia"/>
                                  <w:sz w:val="28"/>
                                  <w:szCs w:val="28"/>
                                </w:rPr>
                                <w:fldChar w:fldCharType="end"/>
                              </w:r>
                            </w:p>
                          </w:sdtContent>
                        </w:sdt>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sdt>
                    <w:sdtPr>
                      <w:id w:val="-2097929323"/>
                      <w:docPartObj>
                        <w:docPartGallery w:val="autotext"/>
                      </w:docPartObj>
                    </w:sdtPr>
                    <w:sdtContent>
                      <w:p>
                        <w:pPr>
                          <w:pStyle w:val="15"/>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2 -</w:t>
                        </w:r>
                        <w:r>
                          <w:rPr>
                            <w:rFonts w:asciiTheme="minorEastAsia" w:hAnsiTheme="minorEastAsia"/>
                            <w:sz w:val="28"/>
                            <w:szCs w:val="28"/>
                          </w:rPr>
                          <w:fldChar w:fldCharType="end"/>
                        </w:r>
                      </w:p>
                    </w:sdtContent>
                  </w:sdt>
                </w:txbxContent>
              </v:textbox>
            </v:shape>
          </w:pict>
        </mc:Fallback>
      </mc:AlternateContent>
    </w:r>
  </w:p>
  <w:sdt>
    <w:sdtPr>
      <w:id w:val="1870726966"/>
      <w:docPartObj>
        <w:docPartGallery w:val="autotext"/>
      </w:docPartObj>
    </w:sdtPr>
    <w:sdtContent>
      <w:p>
        <w:pPr>
          <w:pStyle w:val="15"/>
        </w:pPr>
      </w:p>
      <w:p>
        <w:pPr>
          <w:pStyle w:val="15"/>
          <w:jc w:val="right"/>
        </w:pPr>
      </w:p>
    </w:sdtContent>
  </w:sdt>
  <w:p>
    <w:pPr>
      <w:pStyle w:val="15"/>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-391160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rPr>
                              <w:rFonts w:hint="eastAsia" w:eastAsiaTheme="minorEastAsia"/>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- 4 -</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30.8pt;height:144pt;width:144pt;mso-position-horizontal:outside;mso-position-horizontal-relative:margin;mso-wrap-style:none;z-index:251664384;mso-width-relative:page;mso-height-relative:page;" filled="f" stroked="f" coordsize="21600,21600" o:gfxdata="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5fjyu9UAAAAIAQAADwAAAAAAAAAB&#10;ACAAAAAiAAAAZHJzL2Rvd25yZXYueG1sUEsBAhQAFAAAAAgAh07iQBHXJloTAgAAEwQAAA4AAAAA&#10;AAAAAQAgAAAAJAEAAGRycy9lMm9Eb2MueG1sUEsFBgAAAAAGAAYAWQEAAKkFAAAAAA==&#10;">
              <v:fill on="f" focussize="0,0"/>
              <v:stroke on="f" weight="0.5pt"/>
              <v:imagedata o:title=""/>
              <o:lock v:ext="edit" aspectratio="f"/>
              <v:textbox inset="0mm,0mm,0mm,0mm" style="mso-fit-shape-to-text:t;">
                <w:txbxContent>
                  <w:p>
                    <w:pPr>
                      <w:pStyle w:val="15"/>
                      <w:rPr>
                        <w:rFonts w:hint="eastAsia" w:eastAsiaTheme="minorEastAsia"/>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- 4 -</w:t>
                    </w:r>
                    <w:r>
                      <w:rPr>
                        <w:rFonts w:hint="eastAsia" w:ascii="宋体" w:hAnsi="宋体" w:eastAsia="宋体" w:cs="宋体"/>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3AA4245"/>
    <w:multiLevelType w:val="singleLevel"/>
    <w:tmpl w:val="A3AA4245"/>
    <w:lvl w:ilvl="0" w:tentative="0">
      <w:start w:val="1"/>
      <w:numFmt w:val="decimal"/>
      <w:suff w:val="nothing"/>
      <w:lvlText w:val="（%1）"/>
      <w:lvlJc w:val="left"/>
    </w:lvl>
  </w:abstractNum>
  <w:abstractNum w:abstractNumId="1">
    <w:nsid w:val="BA790A7D"/>
    <w:multiLevelType w:val="singleLevel"/>
    <w:tmpl w:val="BA790A7D"/>
    <w:lvl w:ilvl="0" w:tentative="0">
      <w:start w:val="1"/>
      <w:numFmt w:val="decimal"/>
      <w:suff w:val="nothing"/>
      <w:lvlText w:val="（%1）"/>
      <w:lvlJc w:val="left"/>
    </w:lvl>
  </w:abstractNum>
  <w:abstractNum w:abstractNumId="2">
    <w:nsid w:val="E8D2053F"/>
    <w:multiLevelType w:val="singleLevel"/>
    <w:tmpl w:val="E8D2053F"/>
    <w:lvl w:ilvl="0" w:tentative="0">
      <w:start w:val="1"/>
      <w:numFmt w:val="decimal"/>
      <w:suff w:val="nothing"/>
      <w:lvlText w:val="（%1）"/>
      <w:lvlJc w:val="left"/>
    </w:lvl>
  </w:abstractNum>
  <w:abstractNum w:abstractNumId="3">
    <w:nsid w:val="F159DF51"/>
    <w:multiLevelType w:val="singleLevel"/>
    <w:tmpl w:val="F159DF51"/>
    <w:lvl w:ilvl="0" w:tentative="0">
      <w:start w:val="1"/>
      <w:numFmt w:val="decimal"/>
      <w:suff w:val="nothing"/>
      <w:lvlText w:val="（%1）"/>
      <w:lvlJc w:val="left"/>
    </w:lvl>
  </w:abstractNum>
  <w:abstractNum w:abstractNumId="4">
    <w:nsid w:val="F4DF7CB0"/>
    <w:multiLevelType w:val="singleLevel"/>
    <w:tmpl w:val="F4DF7CB0"/>
    <w:lvl w:ilvl="0" w:tentative="0">
      <w:start w:val="1"/>
      <w:numFmt w:val="decimal"/>
      <w:suff w:val="nothing"/>
      <w:lvlText w:val="（%1）"/>
      <w:lvlJc w:val="left"/>
    </w:lvl>
  </w:abstractNum>
  <w:abstractNum w:abstractNumId="5">
    <w:nsid w:val="FBA076EB"/>
    <w:multiLevelType w:val="singleLevel"/>
    <w:tmpl w:val="FBA076EB"/>
    <w:lvl w:ilvl="0" w:tentative="0">
      <w:start w:val="1"/>
      <w:numFmt w:val="decimal"/>
      <w:suff w:val="nothing"/>
      <w:lvlText w:val="（%1）"/>
      <w:lvlJc w:val="left"/>
    </w:lvl>
  </w:abstractNum>
  <w:abstractNum w:abstractNumId="6">
    <w:nsid w:val="053121A8"/>
    <w:multiLevelType w:val="singleLevel"/>
    <w:tmpl w:val="053121A8"/>
    <w:lvl w:ilvl="0" w:tentative="0">
      <w:start w:val="1"/>
      <w:numFmt w:val="decimal"/>
      <w:suff w:val="nothing"/>
      <w:lvlText w:val="（%1）"/>
      <w:lvlJc w:val="left"/>
    </w:lvl>
  </w:abstractNum>
  <w:abstractNum w:abstractNumId="7">
    <w:nsid w:val="1FC52253"/>
    <w:multiLevelType w:val="singleLevel"/>
    <w:tmpl w:val="1FC52253"/>
    <w:lvl w:ilvl="0" w:tentative="0">
      <w:start w:val="1"/>
      <w:numFmt w:val="decimal"/>
      <w:suff w:val="nothing"/>
      <w:lvlText w:val="（%1）"/>
      <w:lvlJc w:val="left"/>
      <w:pPr>
        <w:ind w:left="-10"/>
      </w:pPr>
    </w:lvl>
  </w:abstractNum>
  <w:abstractNum w:abstractNumId="8">
    <w:nsid w:val="27F6B6B0"/>
    <w:multiLevelType w:val="singleLevel"/>
    <w:tmpl w:val="27F6B6B0"/>
    <w:lvl w:ilvl="0" w:tentative="0">
      <w:start w:val="1"/>
      <w:numFmt w:val="decimal"/>
      <w:suff w:val="nothing"/>
      <w:lvlText w:val="（%1）"/>
      <w:lvlJc w:val="left"/>
    </w:lvl>
  </w:abstractNum>
  <w:abstractNum w:abstractNumId="9">
    <w:nsid w:val="5BAEC539"/>
    <w:multiLevelType w:val="singleLevel"/>
    <w:tmpl w:val="5BAEC539"/>
    <w:lvl w:ilvl="0" w:tentative="0">
      <w:start w:val="1"/>
      <w:numFmt w:val="decimal"/>
      <w:suff w:val="nothing"/>
      <w:lvlText w:val="（%1）"/>
      <w:lvlJc w:val="left"/>
    </w:lvl>
  </w:abstractNum>
  <w:num w:numId="1">
    <w:abstractNumId w:val="6"/>
  </w:num>
  <w:num w:numId="2">
    <w:abstractNumId w:val="1"/>
  </w:num>
  <w:num w:numId="3">
    <w:abstractNumId w:val="0"/>
  </w:num>
  <w:num w:numId="4">
    <w:abstractNumId w:val="2"/>
  </w:num>
  <w:num w:numId="5">
    <w:abstractNumId w:val="3"/>
  </w:num>
  <w:num w:numId="6">
    <w:abstractNumId w:val="8"/>
  </w:num>
  <w:num w:numId="7">
    <w:abstractNumId w:val="7"/>
  </w:num>
  <w:num w:numId="8">
    <w:abstractNumId w:val="5"/>
  </w:num>
  <w:num w:numId="9">
    <w:abstractNumId w:val="4"/>
  </w:num>
  <w:num w:numId="10">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revisionView w:markup="0"/>
  <w:documentProtection w:enforcement="0"/>
  <w:defaultTabStop w:val="420"/>
  <w:evenAndOddHeaders w:val="1"/>
  <w:drawingGridHorizontalSpacing w:val="105"/>
  <w:drawingGridVerticalSpacing w:val="435"/>
  <w:displayHorizont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8979F7"/>
    <w:rsid w:val="00095743"/>
    <w:rsid w:val="000A10D3"/>
    <w:rsid w:val="000A3EE7"/>
    <w:rsid w:val="000F69B6"/>
    <w:rsid w:val="001E70DB"/>
    <w:rsid w:val="001F1051"/>
    <w:rsid w:val="00214EC9"/>
    <w:rsid w:val="00257487"/>
    <w:rsid w:val="00265DA9"/>
    <w:rsid w:val="00285EBE"/>
    <w:rsid w:val="00325AC4"/>
    <w:rsid w:val="003C0CDD"/>
    <w:rsid w:val="003C4147"/>
    <w:rsid w:val="00437537"/>
    <w:rsid w:val="00454D06"/>
    <w:rsid w:val="00464052"/>
    <w:rsid w:val="004B17CC"/>
    <w:rsid w:val="00501A4B"/>
    <w:rsid w:val="005830AC"/>
    <w:rsid w:val="00584B9E"/>
    <w:rsid w:val="006A52CF"/>
    <w:rsid w:val="00755BD9"/>
    <w:rsid w:val="007C7910"/>
    <w:rsid w:val="00801CC0"/>
    <w:rsid w:val="00802C79"/>
    <w:rsid w:val="00880A61"/>
    <w:rsid w:val="0095590E"/>
    <w:rsid w:val="0096778C"/>
    <w:rsid w:val="009C4246"/>
    <w:rsid w:val="009E7D39"/>
    <w:rsid w:val="00A22C42"/>
    <w:rsid w:val="00A3535C"/>
    <w:rsid w:val="00B0437A"/>
    <w:rsid w:val="00B04D35"/>
    <w:rsid w:val="00B26F90"/>
    <w:rsid w:val="00B41D90"/>
    <w:rsid w:val="00B61F63"/>
    <w:rsid w:val="00C1054A"/>
    <w:rsid w:val="00C61435"/>
    <w:rsid w:val="00C774E3"/>
    <w:rsid w:val="00D23D87"/>
    <w:rsid w:val="00D737D5"/>
    <w:rsid w:val="00D86FF8"/>
    <w:rsid w:val="00E23964"/>
    <w:rsid w:val="00E5613F"/>
    <w:rsid w:val="00EF61BF"/>
    <w:rsid w:val="00F132F3"/>
    <w:rsid w:val="00F81D9E"/>
    <w:rsid w:val="00FB6E27"/>
    <w:rsid w:val="01AC0351"/>
    <w:rsid w:val="01E61F8A"/>
    <w:rsid w:val="0AEC5AC9"/>
    <w:rsid w:val="0B1D32F4"/>
    <w:rsid w:val="0DB91D94"/>
    <w:rsid w:val="0DC976DB"/>
    <w:rsid w:val="0FF80BEB"/>
    <w:rsid w:val="10FB20A8"/>
    <w:rsid w:val="11EE4133"/>
    <w:rsid w:val="13541895"/>
    <w:rsid w:val="14EC06D9"/>
    <w:rsid w:val="15A841B0"/>
    <w:rsid w:val="1967418B"/>
    <w:rsid w:val="1DA157D3"/>
    <w:rsid w:val="1DD54318"/>
    <w:rsid w:val="203642AB"/>
    <w:rsid w:val="251E5D16"/>
    <w:rsid w:val="261E0D4E"/>
    <w:rsid w:val="271E71B5"/>
    <w:rsid w:val="27E44B20"/>
    <w:rsid w:val="29C52738"/>
    <w:rsid w:val="2EB01F05"/>
    <w:rsid w:val="2F4A524B"/>
    <w:rsid w:val="312F67A7"/>
    <w:rsid w:val="33C64586"/>
    <w:rsid w:val="3495335C"/>
    <w:rsid w:val="39337852"/>
    <w:rsid w:val="3A281289"/>
    <w:rsid w:val="3B3E3380"/>
    <w:rsid w:val="3D121D9B"/>
    <w:rsid w:val="3D460318"/>
    <w:rsid w:val="3EFA2C63"/>
    <w:rsid w:val="3FAA0E4D"/>
    <w:rsid w:val="40B71E63"/>
    <w:rsid w:val="462D592B"/>
    <w:rsid w:val="4C2F0793"/>
    <w:rsid w:val="4E7C522D"/>
    <w:rsid w:val="4EB818DA"/>
    <w:rsid w:val="534B59E0"/>
    <w:rsid w:val="538E75BE"/>
    <w:rsid w:val="55661286"/>
    <w:rsid w:val="573941DB"/>
    <w:rsid w:val="58930A3E"/>
    <w:rsid w:val="5A3A533D"/>
    <w:rsid w:val="5C210521"/>
    <w:rsid w:val="5DFC4FE8"/>
    <w:rsid w:val="5E5B11EF"/>
    <w:rsid w:val="5E5D287A"/>
    <w:rsid w:val="608A66EE"/>
    <w:rsid w:val="60F85FD5"/>
    <w:rsid w:val="62307DE6"/>
    <w:rsid w:val="62554D6B"/>
    <w:rsid w:val="64C8479A"/>
    <w:rsid w:val="6551616D"/>
    <w:rsid w:val="67B02E1E"/>
    <w:rsid w:val="699B6BEB"/>
    <w:rsid w:val="6A161929"/>
    <w:rsid w:val="6BDB6F23"/>
    <w:rsid w:val="6D317C54"/>
    <w:rsid w:val="6D5216EB"/>
    <w:rsid w:val="6D6E3D8A"/>
    <w:rsid w:val="71821C56"/>
    <w:rsid w:val="72735B4B"/>
    <w:rsid w:val="738979F7"/>
    <w:rsid w:val="75142379"/>
    <w:rsid w:val="7A0173AB"/>
    <w:rsid w:val="7A2A039A"/>
    <w:rsid w:val="7DD3226E"/>
    <w:rsid w:val="7E005DBE"/>
    <w:rsid w:val="7E8F1ACA"/>
    <w:rsid w:val="7EAE4F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iPriority="99"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nhideWhenUsed="0" w:uiPriority="0" w:semiHidden="0" w:name="Normal Indent"/>
    <w:lsdException w:qFormat="1" w:uiPriority="99"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link w:val="43"/>
    <w:qFormat/>
    <w:uiPriority w:val="0"/>
    <w:pPr>
      <w:keepNext/>
      <w:keepLines/>
      <w:spacing w:before="340" w:after="330" w:line="578" w:lineRule="auto"/>
      <w:outlineLvl w:val="0"/>
    </w:pPr>
    <w:rPr>
      <w:b/>
      <w:bCs/>
      <w:kern w:val="44"/>
      <w:sz w:val="44"/>
      <w:szCs w:val="44"/>
    </w:rPr>
  </w:style>
  <w:style w:type="paragraph" w:styleId="5">
    <w:name w:val="heading 2"/>
    <w:basedOn w:val="1"/>
    <w:next w:val="1"/>
    <w:unhideWhenUsed/>
    <w:qFormat/>
    <w:uiPriority w:val="0"/>
    <w:pPr>
      <w:jc w:val="left"/>
      <w:outlineLvl w:val="1"/>
    </w:pPr>
    <w:rPr>
      <w:rFonts w:hint="eastAsia" w:ascii="宋体" w:hAnsi="宋体" w:eastAsia="宋体" w:cs="Times New Roman"/>
      <w:b/>
      <w:kern w:val="0"/>
      <w:sz w:val="36"/>
      <w:szCs w:val="36"/>
    </w:rPr>
  </w:style>
  <w:style w:type="paragraph" w:styleId="6">
    <w:name w:val="heading 3"/>
    <w:basedOn w:val="1"/>
    <w:next w:val="1"/>
    <w:link w:val="44"/>
    <w:unhideWhenUsed/>
    <w:qFormat/>
    <w:uiPriority w:val="0"/>
    <w:pPr>
      <w:keepNext/>
      <w:keepLines/>
      <w:spacing w:before="260" w:after="260" w:line="416" w:lineRule="auto"/>
      <w:outlineLvl w:val="2"/>
    </w:pPr>
    <w:rPr>
      <w:b/>
      <w:bCs/>
      <w:sz w:val="32"/>
      <w:szCs w:val="32"/>
    </w:rPr>
  </w:style>
  <w:style w:type="character" w:default="1" w:styleId="26">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customStyle="1" w:styleId="2">
    <w:name w:val="Default"/>
    <w:next w:val="3"/>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3">
    <w:name w:val="index 6"/>
    <w:basedOn w:val="1"/>
    <w:next w:val="1"/>
    <w:unhideWhenUsed/>
    <w:qFormat/>
    <w:uiPriority w:val="99"/>
    <w:pPr>
      <w:ind w:left="2100"/>
    </w:pPr>
  </w:style>
  <w:style w:type="paragraph" w:styleId="7">
    <w:name w:val="toc 7"/>
    <w:basedOn w:val="1"/>
    <w:next w:val="1"/>
    <w:unhideWhenUsed/>
    <w:qFormat/>
    <w:uiPriority w:val="39"/>
    <w:pPr>
      <w:ind w:left="2520" w:leftChars="1200"/>
    </w:pPr>
    <w:rPr>
      <w:szCs w:val="22"/>
    </w:rPr>
  </w:style>
  <w:style w:type="paragraph" w:styleId="8">
    <w:name w:val="annotation text"/>
    <w:basedOn w:val="1"/>
    <w:link w:val="45"/>
    <w:qFormat/>
    <w:uiPriority w:val="0"/>
    <w:pPr>
      <w:jc w:val="left"/>
    </w:pPr>
    <w:rPr>
      <w:rFonts w:ascii="仿宋_GB2312" w:hAnsi="宋体" w:eastAsia="仿宋_GB2312" w:cs="仿宋_GB2312"/>
      <w:sz w:val="32"/>
      <w:szCs w:val="32"/>
    </w:rPr>
  </w:style>
  <w:style w:type="paragraph" w:styleId="9">
    <w:name w:val="Body Text"/>
    <w:basedOn w:val="1"/>
    <w:link w:val="37"/>
    <w:unhideWhenUsed/>
    <w:qFormat/>
    <w:uiPriority w:val="99"/>
    <w:pPr>
      <w:spacing w:after="120"/>
    </w:pPr>
    <w:rPr>
      <w:rFonts w:ascii="Times New Roman" w:hAnsi="Times New Roman" w:eastAsia="宋体" w:cs="Times New Roman"/>
      <w:szCs w:val="20"/>
    </w:rPr>
  </w:style>
  <w:style w:type="paragraph" w:styleId="10">
    <w:name w:val="toc 5"/>
    <w:basedOn w:val="1"/>
    <w:next w:val="1"/>
    <w:unhideWhenUsed/>
    <w:qFormat/>
    <w:uiPriority w:val="39"/>
    <w:pPr>
      <w:ind w:left="1680" w:leftChars="800"/>
    </w:pPr>
    <w:rPr>
      <w:szCs w:val="22"/>
    </w:rPr>
  </w:style>
  <w:style w:type="paragraph" w:styleId="11">
    <w:name w:val="toc 3"/>
    <w:basedOn w:val="1"/>
    <w:next w:val="1"/>
    <w:qFormat/>
    <w:uiPriority w:val="39"/>
    <w:pPr>
      <w:ind w:left="640"/>
      <w:jc w:val="left"/>
    </w:pPr>
    <w:rPr>
      <w:rFonts w:ascii="Times New Roman" w:hAnsi="Times New Roman" w:eastAsia="仿宋_GB2312" w:cs="Times New Roman"/>
      <w:i/>
      <w:iCs/>
      <w:sz w:val="20"/>
      <w:szCs w:val="20"/>
    </w:rPr>
  </w:style>
  <w:style w:type="paragraph" w:styleId="12">
    <w:name w:val="toc 8"/>
    <w:basedOn w:val="1"/>
    <w:next w:val="1"/>
    <w:unhideWhenUsed/>
    <w:qFormat/>
    <w:uiPriority w:val="39"/>
    <w:pPr>
      <w:ind w:left="2940" w:leftChars="1400"/>
    </w:pPr>
    <w:rPr>
      <w:szCs w:val="22"/>
    </w:rPr>
  </w:style>
  <w:style w:type="paragraph" w:styleId="13">
    <w:name w:val="Date"/>
    <w:basedOn w:val="1"/>
    <w:next w:val="1"/>
    <w:link w:val="38"/>
    <w:qFormat/>
    <w:uiPriority w:val="0"/>
    <w:pPr>
      <w:ind w:left="100" w:leftChars="2500"/>
    </w:pPr>
  </w:style>
  <w:style w:type="paragraph" w:styleId="14">
    <w:name w:val="Balloon Text"/>
    <w:basedOn w:val="1"/>
    <w:link w:val="42"/>
    <w:qFormat/>
    <w:uiPriority w:val="0"/>
    <w:rPr>
      <w:sz w:val="18"/>
      <w:szCs w:val="18"/>
    </w:rPr>
  </w:style>
  <w:style w:type="paragraph" w:styleId="15">
    <w:name w:val="footer"/>
    <w:basedOn w:val="1"/>
    <w:link w:val="41"/>
    <w:qFormat/>
    <w:uiPriority w:val="99"/>
    <w:pPr>
      <w:tabs>
        <w:tab w:val="center" w:pos="4153"/>
        <w:tab w:val="right" w:pos="8306"/>
      </w:tabs>
      <w:snapToGrid w:val="0"/>
      <w:jc w:val="left"/>
    </w:pPr>
    <w:rPr>
      <w:sz w:val="18"/>
      <w:szCs w:val="18"/>
    </w:rPr>
  </w:style>
  <w:style w:type="paragraph" w:styleId="16">
    <w:name w:val="header"/>
    <w:basedOn w:val="1"/>
    <w:link w:val="40"/>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39"/>
    <w:pPr>
      <w:spacing w:before="120" w:after="120"/>
      <w:jc w:val="left"/>
    </w:pPr>
    <w:rPr>
      <w:rFonts w:ascii="Times New Roman" w:hAnsi="Times New Roman" w:eastAsia="仿宋_GB2312" w:cs="Times New Roman"/>
      <w:b/>
      <w:bCs/>
      <w:caps/>
      <w:sz w:val="20"/>
      <w:szCs w:val="20"/>
    </w:rPr>
  </w:style>
  <w:style w:type="paragraph" w:styleId="18">
    <w:name w:val="toc 4"/>
    <w:basedOn w:val="1"/>
    <w:next w:val="1"/>
    <w:unhideWhenUsed/>
    <w:qFormat/>
    <w:uiPriority w:val="39"/>
    <w:pPr>
      <w:ind w:left="1260" w:leftChars="600"/>
    </w:pPr>
    <w:rPr>
      <w:szCs w:val="22"/>
    </w:rPr>
  </w:style>
  <w:style w:type="paragraph" w:styleId="19">
    <w:name w:val="footnote text"/>
    <w:basedOn w:val="1"/>
    <w:link w:val="49"/>
    <w:unhideWhenUsed/>
    <w:qFormat/>
    <w:uiPriority w:val="99"/>
    <w:pPr>
      <w:snapToGrid w:val="0"/>
      <w:jc w:val="left"/>
    </w:pPr>
    <w:rPr>
      <w:rFonts w:ascii="仿宋_GB2312" w:hAnsi="宋体" w:eastAsia="仿宋_GB2312" w:cs="仿宋_GB2312"/>
      <w:sz w:val="18"/>
      <w:szCs w:val="18"/>
    </w:rPr>
  </w:style>
  <w:style w:type="paragraph" w:styleId="20">
    <w:name w:val="toc 6"/>
    <w:basedOn w:val="1"/>
    <w:next w:val="1"/>
    <w:unhideWhenUsed/>
    <w:qFormat/>
    <w:uiPriority w:val="39"/>
    <w:pPr>
      <w:ind w:left="2100" w:leftChars="1000"/>
    </w:pPr>
    <w:rPr>
      <w:szCs w:val="22"/>
    </w:rPr>
  </w:style>
  <w:style w:type="paragraph" w:styleId="21">
    <w:name w:val="toc 2"/>
    <w:basedOn w:val="1"/>
    <w:next w:val="1"/>
    <w:qFormat/>
    <w:uiPriority w:val="39"/>
    <w:pPr>
      <w:ind w:left="320"/>
      <w:jc w:val="left"/>
    </w:pPr>
    <w:rPr>
      <w:rFonts w:ascii="Times New Roman" w:hAnsi="Times New Roman" w:eastAsia="仿宋_GB2312" w:cs="Times New Roman"/>
      <w:smallCaps/>
      <w:sz w:val="20"/>
      <w:szCs w:val="20"/>
    </w:rPr>
  </w:style>
  <w:style w:type="paragraph" w:styleId="22">
    <w:name w:val="toc 9"/>
    <w:basedOn w:val="1"/>
    <w:next w:val="1"/>
    <w:unhideWhenUsed/>
    <w:qFormat/>
    <w:uiPriority w:val="39"/>
    <w:pPr>
      <w:ind w:left="3360" w:leftChars="1600"/>
    </w:pPr>
    <w:rPr>
      <w:szCs w:val="22"/>
    </w:rPr>
  </w:style>
  <w:style w:type="paragraph" w:styleId="23">
    <w:name w:val="Normal (Web)"/>
    <w:basedOn w:val="1"/>
    <w:qFormat/>
    <w:uiPriority w:val="0"/>
    <w:pPr>
      <w:jc w:val="left"/>
    </w:pPr>
    <w:rPr>
      <w:rFonts w:cs="Times New Roman"/>
      <w:kern w:val="0"/>
      <w:sz w:val="24"/>
    </w:rPr>
  </w:style>
  <w:style w:type="paragraph" w:styleId="24">
    <w:name w:val="Title"/>
    <w:basedOn w:val="1"/>
    <w:qFormat/>
    <w:uiPriority w:val="0"/>
    <w:pPr>
      <w:spacing w:before="240" w:beforeLines="0" w:beforeAutospacing="0" w:after="60" w:afterLines="0" w:afterAutospacing="0"/>
      <w:jc w:val="center"/>
      <w:outlineLvl w:val="0"/>
    </w:pPr>
    <w:rPr>
      <w:rFonts w:ascii="Arial" w:hAnsi="Arial"/>
      <w:b/>
      <w:sz w:val="32"/>
    </w:rPr>
  </w:style>
  <w:style w:type="character" w:styleId="27">
    <w:name w:val="Strong"/>
    <w:basedOn w:val="26"/>
    <w:qFormat/>
    <w:uiPriority w:val="0"/>
    <w:rPr>
      <w:b/>
    </w:rPr>
  </w:style>
  <w:style w:type="character" w:styleId="28">
    <w:name w:val="page number"/>
    <w:basedOn w:val="26"/>
    <w:qFormat/>
    <w:uiPriority w:val="0"/>
  </w:style>
  <w:style w:type="character" w:styleId="29">
    <w:name w:val="FollowedHyperlink"/>
    <w:basedOn w:val="26"/>
    <w:qFormat/>
    <w:uiPriority w:val="0"/>
    <w:rPr>
      <w:color w:val="333333"/>
      <w:u w:val="none"/>
    </w:rPr>
  </w:style>
  <w:style w:type="character" w:styleId="30">
    <w:name w:val="Hyperlink"/>
    <w:basedOn w:val="26"/>
    <w:qFormat/>
    <w:uiPriority w:val="99"/>
    <w:rPr>
      <w:color w:val="333333"/>
      <w:u w:val="none"/>
    </w:rPr>
  </w:style>
  <w:style w:type="paragraph" w:customStyle="1" w:styleId="31">
    <w:name w:val="大标题"/>
    <w:basedOn w:val="4"/>
    <w:next w:val="24"/>
    <w:qFormat/>
    <w:uiPriority w:val="0"/>
    <w:pPr>
      <w:spacing w:beforeLines="50" w:afterLines="50" w:line="500" w:lineRule="exact"/>
      <w:ind w:left="425"/>
      <w:jc w:val="center"/>
    </w:pPr>
    <w:rPr>
      <w:rFonts w:ascii="黑体" w:hAnsi="黑体" w:eastAsia="黑体" w:cs="Times New Roman"/>
      <w:color w:val="000000"/>
      <w:kern w:val="0"/>
    </w:rPr>
  </w:style>
  <w:style w:type="paragraph" w:customStyle="1" w:styleId="32">
    <w:name w:val="样式1"/>
    <w:basedOn w:val="1"/>
    <w:qFormat/>
    <w:uiPriority w:val="0"/>
    <w:pPr>
      <w:spacing w:line="540" w:lineRule="exact"/>
    </w:pPr>
    <w:rPr>
      <w:rFonts w:eastAsia="仿宋_GB2312"/>
      <w:sz w:val="32"/>
    </w:rPr>
  </w:style>
  <w:style w:type="character" w:customStyle="1" w:styleId="33">
    <w:name w:val="hover"/>
    <w:basedOn w:val="26"/>
    <w:qFormat/>
    <w:uiPriority w:val="0"/>
  </w:style>
  <w:style w:type="character" w:customStyle="1" w:styleId="34">
    <w:name w:val="hover1"/>
    <w:basedOn w:val="26"/>
    <w:qFormat/>
    <w:uiPriority w:val="0"/>
  </w:style>
  <w:style w:type="character" w:customStyle="1" w:styleId="35">
    <w:name w:val="dot"/>
    <w:basedOn w:val="26"/>
    <w:qFormat/>
    <w:uiPriority w:val="0"/>
  </w:style>
  <w:style w:type="character" w:customStyle="1" w:styleId="36">
    <w:name w:val="time"/>
    <w:basedOn w:val="26"/>
    <w:qFormat/>
    <w:uiPriority w:val="0"/>
    <w:rPr>
      <w:color w:val="999999"/>
    </w:rPr>
  </w:style>
  <w:style w:type="character" w:customStyle="1" w:styleId="37">
    <w:name w:val="正文文本 Char"/>
    <w:basedOn w:val="26"/>
    <w:link w:val="9"/>
    <w:qFormat/>
    <w:uiPriority w:val="99"/>
    <w:rPr>
      <w:kern w:val="2"/>
      <w:sz w:val="21"/>
    </w:rPr>
  </w:style>
  <w:style w:type="character" w:customStyle="1" w:styleId="38">
    <w:name w:val="日期 Char"/>
    <w:basedOn w:val="26"/>
    <w:link w:val="13"/>
    <w:qFormat/>
    <w:uiPriority w:val="0"/>
    <w:rPr>
      <w:rFonts w:asciiTheme="minorHAnsi" w:hAnsiTheme="minorHAnsi" w:eastAsiaTheme="minorEastAsia" w:cstheme="minorBidi"/>
      <w:kern w:val="2"/>
      <w:sz w:val="21"/>
      <w:szCs w:val="24"/>
    </w:rPr>
  </w:style>
  <w:style w:type="paragraph" w:customStyle="1" w:styleId="39">
    <w:name w:val="_Style 2"/>
    <w:basedOn w:val="1"/>
    <w:qFormat/>
    <w:uiPriority w:val="0"/>
    <w:rPr>
      <w:rFonts w:ascii="Times New Roman" w:hAnsi="Times New Roman" w:eastAsia="宋体" w:cs="Times New Roman"/>
      <w:sz w:val="32"/>
      <w:szCs w:val="32"/>
    </w:rPr>
  </w:style>
  <w:style w:type="character" w:customStyle="1" w:styleId="40">
    <w:name w:val="页眉 Char"/>
    <w:basedOn w:val="26"/>
    <w:link w:val="16"/>
    <w:qFormat/>
    <w:uiPriority w:val="0"/>
    <w:rPr>
      <w:rFonts w:asciiTheme="minorHAnsi" w:hAnsiTheme="minorHAnsi" w:eastAsiaTheme="minorEastAsia" w:cstheme="minorBidi"/>
      <w:kern w:val="2"/>
      <w:sz w:val="18"/>
      <w:szCs w:val="18"/>
    </w:rPr>
  </w:style>
  <w:style w:type="character" w:customStyle="1" w:styleId="41">
    <w:name w:val="页脚 Char"/>
    <w:basedOn w:val="26"/>
    <w:link w:val="15"/>
    <w:qFormat/>
    <w:uiPriority w:val="99"/>
    <w:rPr>
      <w:rFonts w:asciiTheme="minorHAnsi" w:hAnsiTheme="minorHAnsi" w:eastAsiaTheme="minorEastAsia" w:cstheme="minorBidi"/>
      <w:kern w:val="2"/>
      <w:sz w:val="18"/>
      <w:szCs w:val="18"/>
    </w:rPr>
  </w:style>
  <w:style w:type="character" w:customStyle="1" w:styleId="42">
    <w:name w:val="批注框文本 Char"/>
    <w:basedOn w:val="26"/>
    <w:link w:val="14"/>
    <w:qFormat/>
    <w:uiPriority w:val="0"/>
    <w:rPr>
      <w:rFonts w:asciiTheme="minorHAnsi" w:hAnsiTheme="minorHAnsi" w:eastAsiaTheme="minorEastAsia" w:cstheme="minorBidi"/>
      <w:kern w:val="2"/>
      <w:sz w:val="18"/>
      <w:szCs w:val="18"/>
    </w:rPr>
  </w:style>
  <w:style w:type="character" w:customStyle="1" w:styleId="43">
    <w:name w:val="标题 1 Char"/>
    <w:basedOn w:val="26"/>
    <w:link w:val="4"/>
    <w:qFormat/>
    <w:uiPriority w:val="0"/>
    <w:rPr>
      <w:rFonts w:asciiTheme="minorHAnsi" w:hAnsiTheme="minorHAnsi" w:eastAsiaTheme="minorEastAsia" w:cstheme="minorBidi"/>
      <w:b/>
      <w:bCs/>
      <w:kern w:val="44"/>
      <w:sz w:val="44"/>
      <w:szCs w:val="44"/>
    </w:rPr>
  </w:style>
  <w:style w:type="character" w:customStyle="1" w:styleId="44">
    <w:name w:val="标题 3 Char"/>
    <w:basedOn w:val="26"/>
    <w:link w:val="6"/>
    <w:semiHidden/>
    <w:qFormat/>
    <w:uiPriority w:val="0"/>
    <w:rPr>
      <w:rFonts w:asciiTheme="minorHAnsi" w:hAnsiTheme="minorHAnsi" w:eastAsiaTheme="minorEastAsia" w:cstheme="minorBidi"/>
      <w:b/>
      <w:bCs/>
      <w:kern w:val="2"/>
      <w:sz w:val="32"/>
      <w:szCs w:val="32"/>
    </w:rPr>
  </w:style>
  <w:style w:type="character" w:customStyle="1" w:styleId="45">
    <w:name w:val="批注文字 Char"/>
    <w:basedOn w:val="26"/>
    <w:link w:val="8"/>
    <w:qFormat/>
    <w:uiPriority w:val="0"/>
    <w:rPr>
      <w:rFonts w:ascii="仿宋_GB2312" w:hAnsi="宋体" w:eastAsia="仿宋_GB2312" w:cs="仿宋_GB2312"/>
      <w:kern w:val="2"/>
      <w:sz w:val="32"/>
      <w:szCs w:val="32"/>
    </w:rPr>
  </w:style>
  <w:style w:type="paragraph" w:customStyle="1" w:styleId="46">
    <w:name w:val="一级标题"/>
    <w:basedOn w:val="5"/>
    <w:qFormat/>
    <w:uiPriority w:val="0"/>
    <w:pPr>
      <w:keepNext/>
      <w:keepLines/>
      <w:spacing w:before="200" w:after="200" w:line="500" w:lineRule="exact"/>
      <w:ind w:firstLine="640" w:firstLineChars="200"/>
      <w:jc w:val="both"/>
    </w:pPr>
    <w:rPr>
      <w:rFonts w:hint="default" w:ascii="黑体" w:hAnsi="黑体" w:eastAsia="黑体"/>
      <w:bCs/>
      <w:kern w:val="2"/>
      <w:sz w:val="32"/>
      <w:szCs w:val="32"/>
    </w:rPr>
  </w:style>
  <w:style w:type="paragraph" w:styleId="47">
    <w:name w:val="List Paragraph"/>
    <w:basedOn w:val="1"/>
    <w:qFormat/>
    <w:uiPriority w:val="99"/>
    <w:pPr>
      <w:ind w:firstLine="420" w:firstLineChars="200"/>
    </w:pPr>
    <w:rPr>
      <w:rFonts w:ascii="仿宋_GB2312" w:hAnsi="宋体" w:eastAsia="仿宋_GB2312" w:cs="仿宋_GB2312"/>
      <w:sz w:val="32"/>
      <w:szCs w:val="32"/>
    </w:rPr>
  </w:style>
  <w:style w:type="character" w:customStyle="1" w:styleId="48">
    <w:name w:val="karen11"/>
    <w:qFormat/>
    <w:uiPriority w:val="0"/>
    <w:rPr>
      <w:rFonts w:hint="default" w:ascii="ˎ̥" w:hAnsi="ˎ̥"/>
    </w:rPr>
  </w:style>
  <w:style w:type="character" w:customStyle="1" w:styleId="49">
    <w:name w:val="脚注文本 Char"/>
    <w:basedOn w:val="26"/>
    <w:link w:val="19"/>
    <w:qFormat/>
    <w:uiPriority w:val="99"/>
    <w:rPr>
      <w:rFonts w:ascii="仿宋_GB2312" w:hAnsi="宋体" w:eastAsia="仿宋_GB2312" w:cs="仿宋_GB2312"/>
      <w:kern w:val="2"/>
      <w:sz w:val="18"/>
      <w:szCs w:val="18"/>
    </w:rPr>
  </w:style>
  <w:style w:type="character" w:customStyle="1" w:styleId="50">
    <w:name w:val="hover5"/>
    <w:basedOn w:val="26"/>
    <w:qFormat/>
    <w:uiPriority w:val="0"/>
  </w:style>
  <w:style w:type="character" w:customStyle="1" w:styleId="51">
    <w:name w:val="hover6"/>
    <w:basedOn w:val="26"/>
    <w:qFormat/>
    <w:uiPriority w:val="0"/>
  </w:style>
  <w:style w:type="paragraph" w:customStyle="1" w:styleId="52">
    <w:name w:val="TOC Heading"/>
    <w:basedOn w:val="4"/>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2E75B6"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microsoft.com/office/2011/relationships/people" Target="people.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240F273-0476-4004-94FD-6BDCB3C6C636}">
  <ds:schemaRefs/>
</ds:datastoreItem>
</file>

<file path=docProps/app.xml><?xml version="1.0" encoding="utf-8"?>
<Properties xmlns="http://schemas.openxmlformats.org/officeDocument/2006/extended-properties" xmlns:vt="http://schemas.openxmlformats.org/officeDocument/2006/docPropsVTypes">
  <Template>Normal.dotm</Template>
  <Company>市科技局</Company>
  <Pages>50</Pages>
  <Words>3774</Words>
  <Characters>21517</Characters>
  <Lines>179</Lines>
  <Paragraphs>50</Paragraphs>
  <TotalTime>9</TotalTime>
  <ScaleCrop>false</ScaleCrop>
  <LinksUpToDate>false</LinksUpToDate>
  <CharactersWithSpaces>25241</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2020-11-19T03:35:00Z</dcterms:created>
  <dc:creator>Administrator</dc:creator>
  <cp:lastModifiedBy>WPS_1607938329</cp:lastModifiedBy>
  <cp:lastPrinted>2022-01-17T09:25:00Z</cp:lastPrinted>
  <dcterms:modified xsi:type="dcterms:W3CDTF">2022-01-18T00:31:32Z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CACB170617B44146B9F22524CED24B01</vt:lpwstr>
  </property>
</Properties>
</file>